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02957" w:rsidR="00246AE0" w:rsidP="00702957" w:rsidRDefault="00246AE0" w14:paraId="013C1E8F" w14:textId="293F85DB">
      <w:pPr>
        <w:spacing w:before="76"/>
        <w:ind w:left="623" w:right="629"/>
        <w:jc w:val="center"/>
        <w:rPr>
          <w:rFonts w:ascii="Cambria" w:hAnsi="Cambria" w:eastAsia="Book Antiqua" w:cstheme="minorHAnsi"/>
          <w:sz w:val="17"/>
          <w:szCs w:val="17"/>
        </w:rPr>
      </w:pPr>
      <w:r w:rsidRPr="00702957">
        <w:rPr>
          <w:rFonts w:ascii="Cambria" w:hAnsi="Cambria" w:cstheme="minorHAnsi"/>
          <w:i/>
          <w:color w:val="231F20"/>
          <w:w w:val="95"/>
          <w:sz w:val="17"/>
        </w:rPr>
        <w:t>ANNEX</w:t>
      </w:r>
      <w:r w:rsidRPr="00702957">
        <w:rPr>
          <w:rFonts w:ascii="Cambria" w:hAnsi="Cambria" w:cstheme="minorHAnsi"/>
          <w:i/>
          <w:color w:val="231F20"/>
          <w:spacing w:val="-26"/>
          <w:w w:val="95"/>
          <w:sz w:val="17"/>
        </w:rPr>
        <w:t xml:space="preserve"> </w:t>
      </w:r>
      <w:r w:rsidRPr="00702957">
        <w:rPr>
          <w:rFonts w:ascii="Cambria" w:hAnsi="Cambria" w:cstheme="minorHAnsi"/>
          <w:i/>
          <w:color w:val="231F20"/>
          <w:w w:val="95"/>
          <w:sz w:val="17"/>
        </w:rPr>
        <w:t>27</w:t>
      </w:r>
      <w:r w:rsidRPr="00702957" w:rsidR="00702957">
        <w:rPr>
          <w:rFonts w:ascii="Cambria" w:hAnsi="Cambria" w:cstheme="minorHAnsi"/>
          <w:i/>
          <w:color w:val="231F20"/>
          <w:w w:val="95"/>
          <w:sz w:val="17"/>
        </w:rPr>
        <w:br/>
      </w:r>
      <w:r w:rsidRPr="00702957" w:rsidR="00702957">
        <w:rPr>
          <w:rFonts w:ascii="Cambria" w:hAnsi="Cambria" w:cstheme="minorHAnsi"/>
          <w:i/>
          <w:color w:val="231F20"/>
          <w:w w:val="95"/>
          <w:sz w:val="17"/>
        </w:rPr>
        <w:br/>
      </w:r>
      <w:r w:rsidRPr="00702957" w:rsidR="00702957">
        <w:rPr>
          <w:rFonts w:ascii="Cambria" w:hAnsi="Cambria" w:eastAsia="Book Antiqua" w:cstheme="minorHAnsi"/>
          <w:i/>
          <w:sz w:val="16"/>
          <w:szCs w:val="16"/>
        </w:rPr>
        <w:t>Updated with amending and correcting Delegated Regulation (EU) 2019/980</w:t>
      </w:r>
    </w:p>
    <w:p w:rsidRPr="00702957" w:rsidR="00246AE0" w:rsidP="00702957" w:rsidRDefault="00246AE0" w14:paraId="41898BE1" w14:textId="77777777">
      <w:pPr>
        <w:spacing w:before="4"/>
        <w:jc w:val="center"/>
        <w:rPr>
          <w:rFonts w:ascii="Cambria" w:hAnsi="Cambria" w:eastAsia="Book Antiqua" w:cstheme="minorHAnsi"/>
          <w:i/>
          <w:sz w:val="16"/>
          <w:szCs w:val="16"/>
        </w:rPr>
      </w:pPr>
    </w:p>
    <w:p w:rsidRPr="00702957" w:rsidR="00246AE0" w:rsidP="00702957" w:rsidRDefault="00246AE0" w14:paraId="54C7FFA4" w14:textId="77777777">
      <w:pPr>
        <w:ind w:left="643" w:right="648"/>
        <w:jc w:val="center"/>
        <w:rPr>
          <w:rFonts w:ascii="Cambria" w:hAnsi="Cambria" w:eastAsia="Book Antiqua" w:cstheme="minorHAnsi"/>
          <w:sz w:val="17"/>
          <w:szCs w:val="17"/>
        </w:rPr>
      </w:pPr>
      <w:r w:rsidRPr="00702957">
        <w:rPr>
          <w:rFonts w:ascii="Cambria" w:hAnsi="Cambria" w:cstheme="minorHAnsi"/>
          <w:b/>
          <w:color w:val="231F20"/>
          <w:spacing w:val="-1"/>
          <w:w w:val="90"/>
          <w:sz w:val="17"/>
        </w:rPr>
        <w:t>EU</w:t>
      </w:r>
      <w:r w:rsidRPr="00702957">
        <w:rPr>
          <w:rFonts w:ascii="Cambria" w:hAnsi="Cambria" w:cstheme="minorHAnsi"/>
          <w:b/>
          <w:color w:val="231F20"/>
          <w:spacing w:val="21"/>
          <w:w w:val="90"/>
          <w:sz w:val="17"/>
        </w:rPr>
        <w:t xml:space="preserve"> </w:t>
      </w:r>
      <w:r w:rsidRPr="00702957">
        <w:rPr>
          <w:rFonts w:ascii="Cambria" w:hAnsi="Cambria" w:cstheme="minorHAnsi"/>
          <w:b/>
          <w:color w:val="231F20"/>
          <w:spacing w:val="-1"/>
          <w:w w:val="90"/>
          <w:sz w:val="17"/>
        </w:rPr>
        <w:t>GROWTH</w:t>
      </w:r>
      <w:r w:rsidRPr="00702957">
        <w:rPr>
          <w:rFonts w:ascii="Cambria" w:hAnsi="Cambria" w:cstheme="minorHAnsi"/>
          <w:b/>
          <w:color w:val="231F20"/>
          <w:spacing w:val="23"/>
          <w:w w:val="90"/>
          <w:sz w:val="17"/>
        </w:rPr>
        <w:t xml:space="preserve"> </w:t>
      </w:r>
      <w:r w:rsidRPr="00702957">
        <w:rPr>
          <w:rFonts w:ascii="Cambria" w:hAnsi="Cambria" w:cstheme="minorHAnsi"/>
          <w:b/>
          <w:color w:val="231F20"/>
          <w:w w:val="90"/>
          <w:sz w:val="17"/>
        </w:rPr>
        <w:t>SECURITIES</w:t>
      </w:r>
      <w:r w:rsidRPr="00702957">
        <w:rPr>
          <w:rFonts w:ascii="Cambria" w:hAnsi="Cambria" w:cstheme="minorHAnsi"/>
          <w:b/>
          <w:color w:val="231F20"/>
          <w:spacing w:val="20"/>
          <w:w w:val="90"/>
          <w:sz w:val="17"/>
        </w:rPr>
        <w:t xml:space="preserve"> </w:t>
      </w:r>
      <w:r w:rsidRPr="00702957">
        <w:rPr>
          <w:rFonts w:ascii="Cambria" w:hAnsi="Cambria" w:cstheme="minorHAnsi"/>
          <w:b/>
          <w:color w:val="231F20"/>
          <w:spacing w:val="-1"/>
          <w:w w:val="90"/>
          <w:sz w:val="17"/>
        </w:rPr>
        <w:t>NOTE</w:t>
      </w:r>
      <w:r w:rsidRPr="00702957">
        <w:rPr>
          <w:rFonts w:ascii="Cambria" w:hAnsi="Cambria" w:cstheme="minorHAnsi"/>
          <w:b/>
          <w:color w:val="231F20"/>
          <w:spacing w:val="22"/>
          <w:w w:val="90"/>
          <w:sz w:val="17"/>
        </w:rPr>
        <w:t xml:space="preserve"> </w:t>
      </w:r>
      <w:r w:rsidRPr="00702957">
        <w:rPr>
          <w:rFonts w:ascii="Cambria" w:hAnsi="Cambria" w:cstheme="minorHAnsi"/>
          <w:b/>
          <w:color w:val="231F20"/>
          <w:spacing w:val="-1"/>
          <w:w w:val="90"/>
          <w:sz w:val="17"/>
        </w:rPr>
        <w:t>FOR</w:t>
      </w:r>
      <w:r w:rsidRPr="00702957">
        <w:rPr>
          <w:rFonts w:ascii="Cambria" w:hAnsi="Cambria" w:cstheme="minorHAnsi"/>
          <w:b/>
          <w:color w:val="231F20"/>
          <w:spacing w:val="20"/>
          <w:w w:val="90"/>
          <w:sz w:val="17"/>
        </w:rPr>
        <w:t xml:space="preserve"> </w:t>
      </w:r>
      <w:r w:rsidRPr="00702957">
        <w:rPr>
          <w:rFonts w:ascii="Cambria" w:hAnsi="Cambria" w:cstheme="minorHAnsi"/>
          <w:b/>
          <w:color w:val="231F20"/>
          <w:spacing w:val="-1"/>
          <w:w w:val="90"/>
          <w:sz w:val="17"/>
        </w:rPr>
        <w:t>NON-EQUITY</w:t>
      </w:r>
      <w:r w:rsidRPr="00702957">
        <w:rPr>
          <w:rFonts w:ascii="Cambria" w:hAnsi="Cambria" w:cstheme="minorHAnsi"/>
          <w:b/>
          <w:color w:val="231F20"/>
          <w:spacing w:val="24"/>
          <w:w w:val="90"/>
          <w:sz w:val="17"/>
        </w:rPr>
        <w:t xml:space="preserve"> </w:t>
      </w:r>
      <w:r w:rsidRPr="00702957">
        <w:rPr>
          <w:rFonts w:ascii="Cambria" w:hAnsi="Cambria" w:cstheme="minorHAnsi"/>
          <w:b/>
          <w:color w:val="231F20"/>
          <w:w w:val="90"/>
          <w:sz w:val="17"/>
        </w:rPr>
        <w:t>SECURITIES</w:t>
      </w:r>
    </w:p>
    <w:p w:rsidR="00C87BCC" w:rsidP="00764224" w:rsidRDefault="00C87BCC" w14:paraId="17A72CAB" w14:textId="77777777"/>
    <w:tbl>
      <w:tblPr>
        <w:tblStyle w:val="Tabellrutenett"/>
        <w:tblW w:w="11483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990"/>
        <w:gridCol w:w="6240"/>
        <w:gridCol w:w="1418"/>
        <w:gridCol w:w="1134"/>
        <w:gridCol w:w="1701"/>
      </w:tblGrid>
      <w:tr w:rsidRPr="00246AE0" w:rsidR="000B2E32" w:rsidTr="41C59B84" w14:paraId="5598A0DE" w14:textId="77777777">
        <w:tc>
          <w:tcPr>
            <w:tcW w:w="990" w:type="dxa"/>
            <w:tcMar/>
          </w:tcPr>
          <w:p w:rsidRPr="00246AE0" w:rsidR="000B2E32" w:rsidP="00775FBA" w:rsidRDefault="000B2E32" w14:paraId="036959CB" w14:textId="77777777">
            <w:pPr>
              <w:pStyle w:val="TableParagraph"/>
              <w:spacing w:before="4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  <w:p w:rsidRPr="00246AE0" w:rsidR="000B2E32" w:rsidP="00775FBA" w:rsidRDefault="000B2E32" w14:paraId="7BA660AA" w14:textId="77777777">
            <w:pPr>
              <w:pStyle w:val="TableParagrap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1</w:t>
            </w:r>
          </w:p>
        </w:tc>
        <w:tc>
          <w:tcPr>
            <w:tcW w:w="7658" w:type="dxa"/>
            <w:gridSpan w:val="2"/>
            <w:tcMar/>
          </w:tcPr>
          <w:p w:rsidRPr="00246AE0" w:rsidR="000B2E32" w:rsidP="00775FBA" w:rsidRDefault="000B2E32" w14:paraId="38D74222" w14:textId="77777777">
            <w:pPr>
              <w:pStyle w:val="TableParagraph"/>
              <w:spacing w:before="4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  <w:p w:rsidRPr="00246AE0" w:rsidR="000B2E32" w:rsidP="00775FBA" w:rsidRDefault="000B2E32" w14:paraId="3510ED3E" w14:textId="77777777">
            <w:pPr>
              <w:pStyle w:val="TableParagraph"/>
              <w:spacing w:line="256" w:lineRule="auto"/>
              <w:ind w:left="84" w:right="83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PURPOSE,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PERSONS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RESPONSIBLE,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THIRD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PARTY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INFORMATION,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sz w:val="16"/>
                <w:szCs w:val="16"/>
              </w:rPr>
              <w:t>EXPERTS’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REPORTS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COMPETENT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6"/>
                <w:w w:val="93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 xml:space="preserve">AUTHORITY 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APPROVAL</w:t>
            </w:r>
          </w:p>
          <w:p w:rsidRPr="00246AE0" w:rsidR="000B2E32" w:rsidP="00775FBA" w:rsidRDefault="000B2E32" w14:paraId="656A23A9" w14:textId="77777777">
            <w:pPr>
              <w:pStyle w:val="TableParagraph"/>
              <w:spacing w:before="118" w:line="214" w:lineRule="exact"/>
              <w:ind w:left="84" w:right="79"/>
              <w:jc w:val="both"/>
              <w:rPr>
                <w:rFonts w:eastAsia="Book Antiqua" w:cs="Book Antiqu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This</w:t>
            </w:r>
            <w:r w:rsidRPr="00246AE0">
              <w:rPr>
                <w:rFonts w:asciiTheme="majorHAnsi" w:hAnsiTheme="majorHAnsi"/>
                <w:i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section</w:t>
            </w:r>
            <w:r w:rsidRPr="00246AE0">
              <w:rPr>
                <w:rFonts w:asciiTheme="majorHAnsi" w:hAnsiTheme="majorHAnsi"/>
                <w:i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shall</w:t>
            </w:r>
            <w:r w:rsidRPr="00246AE0">
              <w:rPr>
                <w:rFonts w:asciiTheme="majorHAnsi" w:hAnsiTheme="majorHAnsi"/>
                <w:i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provide</w:t>
            </w:r>
            <w:r w:rsidRPr="00246AE0">
              <w:rPr>
                <w:rFonts w:asciiTheme="majorHAnsi" w:hAnsiTheme="majorHAnsi"/>
                <w:i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information</w:t>
            </w:r>
            <w:r w:rsidRPr="00246AE0">
              <w:rPr>
                <w:rFonts w:asciiTheme="majorHAnsi" w:hAnsiTheme="majorHAnsi"/>
                <w:i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on</w:t>
            </w:r>
            <w:r w:rsidRPr="00246AE0">
              <w:rPr>
                <w:rFonts w:asciiTheme="majorHAnsi" w:hAnsiTheme="majorHAnsi"/>
                <w:i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persons</w:t>
            </w:r>
            <w:r w:rsidRPr="00246AE0">
              <w:rPr>
                <w:rFonts w:asciiTheme="majorHAnsi" w:hAnsiTheme="majorHAnsi"/>
                <w:i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who</w:t>
            </w:r>
            <w:r w:rsidRPr="00246AE0">
              <w:rPr>
                <w:rFonts w:asciiTheme="majorHAnsi" w:hAnsiTheme="majorHAnsi"/>
                <w:i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are</w:t>
            </w:r>
            <w:r w:rsidRPr="00246AE0">
              <w:rPr>
                <w:rFonts w:asciiTheme="majorHAnsi" w:hAnsiTheme="majorHAnsi"/>
                <w:i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responsible</w:t>
            </w:r>
            <w:r w:rsidRPr="00246AE0">
              <w:rPr>
                <w:rFonts w:asciiTheme="majorHAnsi" w:hAnsiTheme="majorHAnsi"/>
                <w:i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i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content</w:t>
            </w:r>
            <w:r w:rsidRPr="00246AE0">
              <w:rPr>
                <w:rFonts w:asciiTheme="majorHAnsi" w:hAnsiTheme="majorHAnsi"/>
                <w:i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i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EU</w:t>
            </w:r>
            <w:r w:rsidRPr="00246AE0">
              <w:rPr>
                <w:rFonts w:asciiTheme="majorHAnsi" w:hAnsiTheme="majorHAnsi"/>
                <w:i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Growth</w:t>
            </w:r>
            <w:r w:rsidRPr="00246AE0">
              <w:rPr>
                <w:rFonts w:asciiTheme="majorHAnsi" w:hAnsiTheme="majorHAnsi"/>
                <w:i/>
                <w:color w:val="231F20"/>
                <w:w w:val="8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i/>
                <w:color w:val="231F20"/>
                <w:spacing w:val="-2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note.</w:t>
            </w:r>
            <w:r w:rsidRPr="00246AE0">
              <w:rPr>
                <w:rFonts w:asciiTheme="majorHAnsi" w:hAnsiTheme="majorHAnsi"/>
                <w:i/>
                <w:color w:val="231F20"/>
                <w:spacing w:val="-1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purpose</w:t>
            </w:r>
            <w:r w:rsidRPr="00246AE0">
              <w:rPr>
                <w:rFonts w:asciiTheme="majorHAnsi" w:hAnsiTheme="majorHAnsi"/>
                <w:i/>
                <w:color w:val="231F20"/>
                <w:spacing w:val="-1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i/>
                <w:color w:val="231F20"/>
                <w:spacing w:val="-1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this</w:t>
            </w:r>
            <w:r w:rsidRPr="00246AE0">
              <w:rPr>
                <w:rFonts w:asciiTheme="majorHAnsi" w:hAnsiTheme="majorHAnsi"/>
                <w:i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section</w:t>
            </w:r>
            <w:r w:rsidRPr="00246AE0">
              <w:rPr>
                <w:rFonts w:asciiTheme="majorHAnsi" w:hAnsiTheme="majorHAnsi"/>
                <w:i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i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i/>
                <w:color w:val="231F20"/>
                <w:spacing w:val="-1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provide</w:t>
            </w:r>
            <w:r w:rsidRPr="00246AE0">
              <w:rPr>
                <w:rFonts w:asciiTheme="majorHAnsi" w:hAnsiTheme="majorHAnsi"/>
                <w:i/>
                <w:color w:val="231F20"/>
                <w:spacing w:val="-1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comfort</w:t>
            </w:r>
            <w:r w:rsidRPr="00246AE0">
              <w:rPr>
                <w:rFonts w:asciiTheme="majorHAnsi" w:hAnsiTheme="majorHAnsi"/>
                <w:i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i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investors</w:t>
            </w:r>
            <w:r w:rsidRPr="00246AE0">
              <w:rPr>
                <w:rFonts w:asciiTheme="majorHAnsi" w:hAnsiTheme="majorHAnsi"/>
                <w:i/>
                <w:color w:val="231F20"/>
                <w:spacing w:val="-1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on</w:t>
            </w:r>
            <w:r w:rsidRPr="00246AE0">
              <w:rPr>
                <w:rFonts w:asciiTheme="majorHAnsi" w:hAnsiTheme="majorHAnsi"/>
                <w:i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accuracy</w:t>
            </w:r>
            <w:r w:rsidRPr="00246AE0">
              <w:rPr>
                <w:rFonts w:asciiTheme="majorHAnsi" w:hAnsiTheme="majorHAnsi"/>
                <w:i/>
                <w:color w:val="231F20"/>
                <w:spacing w:val="-2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i/>
                <w:color w:val="231F20"/>
                <w:spacing w:val="-1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-1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information</w:t>
            </w:r>
            <w:r w:rsidRPr="00246AE0">
              <w:rPr>
                <w:rFonts w:asciiTheme="majorHAnsi" w:hAnsiTheme="majorHAnsi"/>
                <w:i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disclosed</w:t>
            </w:r>
            <w:r w:rsidRPr="00246AE0">
              <w:rPr>
                <w:rFonts w:asciiTheme="majorHAnsi" w:hAnsiTheme="majorHAnsi"/>
                <w:i/>
                <w:color w:val="231F20"/>
                <w:spacing w:val="-1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i/>
                <w:color w:val="231F20"/>
                <w:spacing w:val="2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1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prospectus.</w:t>
            </w:r>
            <w:r w:rsidRPr="00246AE0">
              <w:rPr>
                <w:rFonts w:asciiTheme="majorHAnsi" w:hAnsiTheme="majorHAnsi"/>
                <w:i/>
                <w:color w:val="231F20"/>
                <w:spacing w:val="-1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i/>
                <w:color w:val="231F20"/>
                <w:spacing w:val="2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addition,</w:t>
            </w:r>
            <w:r w:rsidRPr="00246AE0">
              <w:rPr>
                <w:rFonts w:asciiTheme="majorHAnsi" w:hAnsiTheme="majorHAnsi"/>
                <w:i/>
                <w:color w:val="231F20"/>
                <w:spacing w:val="-1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this</w:t>
            </w:r>
            <w:r w:rsidRPr="00246AE0">
              <w:rPr>
                <w:rFonts w:asciiTheme="majorHAnsi" w:hAnsiTheme="majorHAnsi"/>
                <w:i/>
                <w:color w:val="231F20"/>
                <w:spacing w:val="1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section</w:t>
            </w:r>
            <w:r w:rsidRPr="00246AE0">
              <w:rPr>
                <w:rFonts w:asciiTheme="majorHAnsi" w:hAnsiTheme="majorHAnsi"/>
                <w:i/>
                <w:color w:val="231F20"/>
                <w:spacing w:val="2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provides</w:t>
            </w:r>
            <w:r w:rsidRPr="00246AE0">
              <w:rPr>
                <w:rFonts w:asciiTheme="majorHAnsi" w:hAnsiTheme="majorHAnsi"/>
                <w:i/>
                <w:color w:val="231F20"/>
                <w:spacing w:val="-1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information on</w:t>
            </w:r>
            <w:r w:rsidRPr="00246AE0">
              <w:rPr>
                <w:rFonts w:asciiTheme="majorHAnsi" w:hAnsiTheme="majorHAnsi"/>
                <w:i/>
                <w:color w:val="231F20"/>
                <w:spacing w:val="3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1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interests</w:t>
            </w:r>
            <w:r w:rsidRPr="00246AE0">
              <w:rPr>
                <w:rFonts w:asciiTheme="majorHAnsi" w:hAnsiTheme="majorHAnsi"/>
                <w:i/>
                <w:color w:val="231F20"/>
                <w:spacing w:val="2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i/>
                <w:color w:val="231F20"/>
                <w:spacing w:val="1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persons</w:t>
            </w:r>
            <w:r w:rsidRPr="00246AE0">
              <w:rPr>
                <w:rFonts w:asciiTheme="majorHAnsi" w:hAnsiTheme="majorHAnsi"/>
                <w:i/>
                <w:color w:val="231F20"/>
                <w:spacing w:val="1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involved</w:t>
            </w:r>
            <w:r w:rsidRPr="00246AE0">
              <w:rPr>
                <w:rFonts w:asciiTheme="majorHAnsi" w:hAnsiTheme="majorHAnsi"/>
                <w:i/>
                <w:color w:val="231F20"/>
                <w:spacing w:val="1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i/>
                <w:color w:val="231F20"/>
                <w:w w:val="8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offer,</w:t>
            </w:r>
            <w:r w:rsidRPr="00246AE0">
              <w:rPr>
                <w:rFonts w:asciiTheme="majorHAnsi" w:hAnsiTheme="majorHAnsi"/>
                <w:i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as</w:t>
            </w:r>
            <w:r w:rsidRPr="00246AE0">
              <w:rPr>
                <w:rFonts w:asciiTheme="majorHAnsi" w:hAnsiTheme="majorHAnsi"/>
                <w:i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well</w:t>
            </w:r>
            <w:r w:rsidRPr="00246AE0">
              <w:rPr>
                <w:rFonts w:asciiTheme="majorHAnsi" w:hAnsiTheme="majorHAnsi"/>
                <w:i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as</w:t>
            </w:r>
            <w:r w:rsidRPr="00246AE0">
              <w:rPr>
                <w:rFonts w:asciiTheme="majorHAnsi" w:hAnsiTheme="majorHAnsi"/>
                <w:i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reasons</w:t>
            </w:r>
            <w:r w:rsidRPr="00246AE0">
              <w:rPr>
                <w:rFonts w:asciiTheme="majorHAnsi" w:hAnsiTheme="majorHAnsi"/>
                <w:i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i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offer,</w:t>
            </w:r>
            <w:r w:rsidRPr="00246AE0">
              <w:rPr>
                <w:rFonts w:asciiTheme="majorHAnsi" w:hAnsiTheme="majorHAnsi"/>
                <w:i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use</w:t>
            </w:r>
            <w:r w:rsidRPr="00246AE0">
              <w:rPr>
                <w:rFonts w:asciiTheme="majorHAnsi" w:hAnsiTheme="majorHAnsi"/>
                <w:i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i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proceeds</w:t>
            </w:r>
            <w:r w:rsidRPr="00246AE0">
              <w:rPr>
                <w:rFonts w:asciiTheme="majorHAnsi" w:hAnsiTheme="majorHAnsi"/>
                <w:i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i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expenses</w:t>
            </w:r>
            <w:r w:rsidRPr="00246AE0">
              <w:rPr>
                <w:rFonts w:asciiTheme="majorHAnsi" w:hAnsiTheme="majorHAnsi"/>
                <w:i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i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offer.</w:t>
            </w:r>
            <w:r w:rsidRPr="00246AE0">
              <w:rPr>
                <w:rFonts w:asciiTheme="majorHAnsi" w:hAnsiTheme="majorHAnsi"/>
                <w:i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Moreover,</w:t>
            </w:r>
            <w:r w:rsidRPr="00246AE0">
              <w:rPr>
                <w:rFonts w:asciiTheme="majorHAnsi" w:hAnsiTheme="majorHAnsi"/>
                <w:i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w w:val="8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section</w:t>
            </w:r>
            <w:r w:rsidRPr="00246AE0">
              <w:rPr>
                <w:rFonts w:asciiTheme="majorHAnsi" w:hAnsiTheme="majorHAnsi"/>
                <w:i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provides</w:t>
            </w:r>
            <w:r w:rsidRPr="00246AE0">
              <w:rPr>
                <w:rFonts w:asciiTheme="majorHAnsi" w:hAnsiTheme="majorHAnsi"/>
                <w:i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information</w:t>
            </w:r>
            <w:r w:rsidRPr="00246AE0">
              <w:rPr>
                <w:rFonts w:asciiTheme="majorHAnsi" w:hAnsiTheme="majorHAnsi"/>
                <w:i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on</w:t>
            </w:r>
            <w:r w:rsidRPr="00246AE0">
              <w:rPr>
                <w:rFonts w:asciiTheme="majorHAnsi" w:hAnsiTheme="majorHAnsi"/>
                <w:i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legal</w:t>
            </w:r>
            <w:r w:rsidRPr="00246AE0">
              <w:rPr>
                <w:rFonts w:asciiTheme="majorHAnsi" w:hAnsiTheme="majorHAnsi"/>
                <w:i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basis</w:t>
            </w:r>
            <w:r w:rsidRPr="00246AE0">
              <w:rPr>
                <w:rFonts w:asciiTheme="majorHAnsi" w:hAnsiTheme="majorHAnsi"/>
                <w:i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i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EU</w:t>
            </w:r>
            <w:r w:rsidRPr="00246AE0">
              <w:rPr>
                <w:rFonts w:asciiTheme="majorHAnsi" w:hAnsiTheme="majorHAnsi"/>
                <w:i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Growth</w:t>
            </w:r>
            <w:r w:rsidRPr="00246AE0">
              <w:rPr>
                <w:rFonts w:asciiTheme="majorHAnsi" w:hAnsiTheme="majorHAnsi"/>
                <w:i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i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note</w:t>
            </w:r>
            <w:r w:rsidRPr="00246AE0">
              <w:rPr>
                <w:rFonts w:asciiTheme="majorHAnsi" w:hAnsiTheme="majorHAnsi"/>
                <w:i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i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its</w:t>
            </w:r>
            <w:r w:rsidRPr="00246AE0">
              <w:rPr>
                <w:rFonts w:asciiTheme="majorHAnsi" w:hAnsiTheme="majorHAnsi"/>
                <w:i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approval</w:t>
            </w:r>
            <w:r w:rsidRPr="00246AE0">
              <w:rPr>
                <w:rFonts w:asciiTheme="majorHAnsi" w:hAnsiTheme="majorHAnsi"/>
                <w:i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by</w:t>
            </w:r>
            <w:r w:rsidRPr="00246AE0">
              <w:rPr>
                <w:rFonts w:asciiTheme="majorHAnsi" w:hAnsiTheme="majorHAnsi"/>
                <w:i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w w:val="87"/>
                <w:sz w:val="16"/>
                <w:szCs w:val="16"/>
              </w:rPr>
              <w:t xml:space="preserve"> </w:t>
            </w:r>
            <w:proofErr w:type="gramStart"/>
            <w:r w:rsidRPr="00246AE0">
              <w:rPr>
                <w:rFonts w:asciiTheme="majorHAnsi" w:hAnsiTheme="majorHAnsi"/>
                <w:i/>
                <w:color w:val="231F20"/>
                <w:w w:val="85"/>
                <w:sz w:val="16"/>
                <w:szCs w:val="16"/>
              </w:rPr>
              <w:t xml:space="preserve">competent </w:t>
            </w:r>
            <w:r w:rsidRPr="00246AE0">
              <w:rPr>
                <w:rFonts w:asciiTheme="majorHAnsi" w:hAnsiTheme="majorHAnsi"/>
                <w:i/>
                <w:color w:val="231F20"/>
                <w:spacing w:val="3"/>
                <w:w w:val="8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85"/>
                <w:sz w:val="16"/>
                <w:szCs w:val="16"/>
              </w:rPr>
              <w:t>authority</w:t>
            </w:r>
            <w:proofErr w:type="gramEnd"/>
            <w:r w:rsidRPr="00246AE0">
              <w:rPr>
                <w:rFonts w:asciiTheme="majorHAnsi" w:hAnsiTheme="majorHAnsi"/>
                <w:i/>
                <w:color w:val="231F20"/>
                <w:w w:val="85"/>
                <w:sz w:val="16"/>
                <w:szCs w:val="16"/>
              </w:rPr>
              <w:t>.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33E6F6D1" w14:textId="77777777">
            <w:pPr>
              <w:pStyle w:val="TableParagraph"/>
              <w:spacing w:before="4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  <w:t>Henvisning</w:t>
            </w:r>
          </w:p>
        </w:tc>
        <w:tc>
          <w:tcPr>
            <w:tcW w:w="1701" w:type="dxa"/>
            <w:tcMar/>
          </w:tcPr>
          <w:p w:rsidRPr="00246AE0" w:rsidR="000B2E32" w:rsidP="00775FBA" w:rsidRDefault="000B2E32" w14:paraId="3E978365" w14:textId="77777777">
            <w:pPr>
              <w:pStyle w:val="TableParagraph"/>
              <w:spacing w:before="4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  <w:t>Kommentar</w:t>
            </w:r>
          </w:p>
        </w:tc>
      </w:tr>
      <w:tr w:rsidRPr="00246AE0" w:rsidR="000B2E32" w:rsidTr="41C59B84" w14:paraId="4ED07247" w14:textId="77777777">
        <w:tc>
          <w:tcPr>
            <w:tcW w:w="990" w:type="dxa"/>
            <w:tcMar/>
          </w:tcPr>
          <w:p w:rsidRPr="00246AE0" w:rsidR="000B2E32" w:rsidP="00775FBA" w:rsidRDefault="000B2E32" w14:paraId="5B60430F" w14:textId="77777777">
            <w:pPr>
              <w:pStyle w:val="TableParagraph"/>
              <w:spacing w:before="9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  <w:p w:rsidRPr="00246AE0" w:rsidR="000B2E32" w:rsidP="00775FBA" w:rsidRDefault="000B2E32" w14:paraId="16F96B32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1.1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79922158" w14:textId="77777777">
            <w:pPr>
              <w:pStyle w:val="TableParagraph"/>
              <w:spacing w:before="6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  <w:p w:rsidRPr="00246AE0" w:rsidR="000B2E32" w:rsidP="00775FBA" w:rsidRDefault="000B2E32" w14:paraId="76163868" w14:textId="77777777">
            <w:pPr>
              <w:pStyle w:val="TableParagraph"/>
              <w:spacing w:line="214" w:lineRule="exact"/>
              <w:ind w:left="84" w:right="83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Identify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all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persons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responsible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for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information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or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any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parts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it,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given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securities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note with,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in 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latter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case,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indication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such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parts.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In 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case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 xml:space="preserve"> natural</w:t>
            </w:r>
            <w:r w:rsidRPr="00246AE0">
              <w:rPr>
                <w:rFonts w:eastAsia="Cambria" w:cs="Cambria"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persons,</w:t>
            </w:r>
            <w:r w:rsidRPr="00246AE0">
              <w:rPr>
                <w:rFonts w:eastAsia="Cambria" w:cs="Cambria"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including</w:t>
            </w:r>
            <w:r w:rsidRPr="00246AE0">
              <w:rPr>
                <w:rFonts w:eastAsia="Cambria" w:cs="Cambria"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members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administrative,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management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supervisory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bodies,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indicate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name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function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person;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case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 xml:space="preserve"> legal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persons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indicate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name and registered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office.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4D7EEF55" w14:textId="77777777">
            <w:pPr>
              <w:pStyle w:val="TableParagraph"/>
              <w:spacing w:before="9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  <w:p w:rsidRPr="00246AE0" w:rsidR="000B2E32" w:rsidP="00775FBA" w:rsidRDefault="000B2E32" w14:paraId="19B06BF8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202AC5A3" w14:textId="77777777">
            <w:pPr>
              <w:pStyle w:val="TableParagraph"/>
              <w:spacing w:before="9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23ECCF11" w14:textId="77777777">
            <w:pPr>
              <w:pStyle w:val="TableParagraph"/>
              <w:spacing w:before="9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Pr="00246AE0" w:rsidR="000B2E32" w:rsidTr="41C59B84" w14:paraId="3C310902" w14:textId="77777777">
        <w:tc>
          <w:tcPr>
            <w:tcW w:w="990" w:type="dxa"/>
            <w:tcMar/>
          </w:tcPr>
          <w:p w:rsidRPr="00246AE0" w:rsidR="000B2E32" w:rsidP="00775FBA" w:rsidRDefault="000B2E32" w14:paraId="2DBCE2FD" w14:textId="77777777">
            <w:pPr>
              <w:pStyle w:val="TableParagraph"/>
              <w:spacing w:before="9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  <w:p w:rsidRPr="00246AE0" w:rsidR="000B2E32" w:rsidP="00775FBA" w:rsidRDefault="000B2E32" w14:paraId="425CCB8B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1.2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7CF95FD8" w14:textId="77777777">
            <w:pPr>
              <w:pStyle w:val="TableParagraph"/>
              <w:spacing w:before="6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  <w:p w:rsidRPr="00246AE0" w:rsidR="000B2E32" w:rsidP="00775FBA" w:rsidRDefault="000B2E32" w14:paraId="05DEE532" w14:textId="77777777">
            <w:pPr>
              <w:pStyle w:val="TableParagraph"/>
              <w:spacing w:line="214" w:lineRule="exact"/>
              <w:ind w:left="84" w:right="82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declaration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by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those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responsible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note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best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their</w:t>
            </w:r>
            <w:r w:rsidRPr="00246AE0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knowledge,</w:t>
            </w:r>
            <w:r w:rsidRPr="00246AE0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contained</w:t>
            </w:r>
            <w:r w:rsidRPr="00246AE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</w:t>
            </w:r>
            <w:r w:rsidRPr="00246AE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accordance</w:t>
            </w:r>
            <w:r w:rsidRPr="00246AE0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facts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note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makes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no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omission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likely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affect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its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import.</w:t>
            </w:r>
          </w:p>
          <w:p w:rsidRPr="00246AE0" w:rsidR="000B2E32" w:rsidP="00775FBA" w:rsidRDefault="000B2E32" w14:paraId="530B6F3A" w14:textId="77777777">
            <w:pPr>
              <w:pStyle w:val="TableParagraph"/>
              <w:spacing w:before="127" w:line="214" w:lineRule="exact"/>
              <w:ind w:left="84" w:right="80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246AE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applicable,</w:t>
            </w:r>
            <w:r w:rsidRPr="00246AE0">
              <w:rPr>
                <w:rFonts w:asciiTheme="majorHAnsi" w:hAnsiTheme="majorHAnsi"/>
                <w:color w:val="231F20"/>
                <w:spacing w:val="1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declaration</w:t>
            </w:r>
            <w:r w:rsidRPr="00246AE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by</w:t>
            </w:r>
            <w:r w:rsidRPr="00246AE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those</w:t>
            </w:r>
            <w:r w:rsidRPr="00246AE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responsible</w:t>
            </w:r>
            <w:r w:rsidRPr="00246AE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certain</w:t>
            </w:r>
            <w:r w:rsidRPr="00246AE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parts</w:t>
            </w:r>
            <w:r w:rsidRPr="00246AE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note</w:t>
            </w:r>
            <w:r w:rsidRPr="00246AE0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that,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best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their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knowledge,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contained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those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parts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note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they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responsible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accordance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 facts and that those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parts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 securities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 make no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omission likely to</w:t>
            </w:r>
            <w:r w:rsidRPr="00246AE0">
              <w:rPr>
                <w:rFonts w:asciiTheme="majorHAnsi" w:hAnsiTheme="majorHAnsi"/>
                <w:color w:val="231F20"/>
                <w:w w:val="9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affect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their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import.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78B6E985" w14:textId="77777777">
            <w:pPr>
              <w:pStyle w:val="TableParagraph"/>
              <w:spacing w:before="9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  <w:p w:rsidRPr="00246AE0" w:rsidR="000B2E32" w:rsidP="00775FBA" w:rsidRDefault="000B2E32" w14:paraId="1C299146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01B6EAF2" w14:textId="77777777">
            <w:pPr>
              <w:pStyle w:val="TableParagraph"/>
              <w:spacing w:before="9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61600873" w14:textId="77777777">
            <w:pPr>
              <w:pStyle w:val="TableParagraph"/>
              <w:spacing w:before="9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Pr="00246AE0" w:rsidR="000B2E32" w:rsidTr="41C59B84" w14:paraId="03F81488" w14:textId="77777777">
        <w:tc>
          <w:tcPr>
            <w:tcW w:w="990" w:type="dxa"/>
            <w:tcMar/>
          </w:tcPr>
          <w:p w:rsidRPr="00246AE0" w:rsidR="000B2E32" w:rsidP="00775FBA" w:rsidRDefault="000B2E32" w14:paraId="40336B6B" w14:textId="77777777">
            <w:pPr>
              <w:pStyle w:val="TableParagraph"/>
              <w:spacing w:before="9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  <w:p w:rsidRPr="00246AE0" w:rsidR="000B2E32" w:rsidP="00775FBA" w:rsidRDefault="000B2E32" w14:paraId="0FACAB9C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1.3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6E403AF0" w14:textId="77777777">
            <w:pPr>
              <w:pStyle w:val="TableParagraph"/>
              <w:spacing w:before="6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  <w:p w:rsidRPr="00246AE0" w:rsidR="000B2E32" w:rsidP="00775FBA" w:rsidRDefault="000B2E32" w14:paraId="3121FD07" w14:textId="77777777">
            <w:pPr>
              <w:pStyle w:val="TableParagraph"/>
              <w:spacing w:line="214" w:lineRule="exact"/>
              <w:ind w:left="84" w:right="83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statement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report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attributed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person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as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expert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included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note,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provide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following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relation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person:</w:t>
            </w:r>
          </w:p>
          <w:p w:rsidRPr="00246AE0" w:rsidR="000B2E32" w:rsidP="00246AE0" w:rsidRDefault="000B2E32" w14:paraId="7FF4C87C" w14:textId="77777777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name;</w:t>
            </w:r>
          </w:p>
          <w:p w:rsidRPr="00246AE0" w:rsidR="000B2E32" w:rsidP="00246AE0" w:rsidRDefault="000B2E32" w14:paraId="6CBC402B" w14:textId="77777777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85"/>
                <w:sz w:val="16"/>
                <w:szCs w:val="16"/>
              </w:rPr>
              <w:t xml:space="preserve">business </w:t>
            </w:r>
            <w:r w:rsidRPr="00246AE0">
              <w:rPr>
                <w:rFonts w:asciiTheme="majorHAnsi" w:hAnsiTheme="majorHAnsi"/>
                <w:color w:val="231F20"/>
                <w:spacing w:val="17"/>
                <w:w w:val="8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85"/>
                <w:sz w:val="16"/>
                <w:szCs w:val="16"/>
              </w:rPr>
              <w:t>address;</w:t>
            </w:r>
          </w:p>
          <w:p w:rsidRPr="00246AE0" w:rsidR="000B2E32" w:rsidP="00246AE0" w:rsidRDefault="000B2E32" w14:paraId="0CF6AD08" w14:textId="77777777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qualifications;</w:t>
            </w:r>
          </w:p>
          <w:p w:rsidRPr="00246AE0" w:rsidR="000B2E32" w:rsidP="00246AE0" w:rsidRDefault="000B2E32" w14:paraId="6E58C5AC" w14:textId="77777777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material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if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any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issuer.</w:t>
            </w:r>
          </w:p>
          <w:p w:rsidRPr="00246AE0" w:rsidR="000B2E32" w:rsidP="00775FBA" w:rsidRDefault="000B2E32" w14:paraId="5EA45969" w14:textId="77777777">
            <w:pPr>
              <w:pStyle w:val="TableParagraph"/>
              <w:spacing w:before="128" w:line="214" w:lineRule="exact"/>
              <w:ind w:left="84" w:right="82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If the statement or report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has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been produced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 xml:space="preserve">at the 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 xml:space="preserve"> request,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state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that such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4"/>
                <w:w w:val="9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statement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report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has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been included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>securities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note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consent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7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person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who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has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authorised</w:t>
            </w:r>
            <w:proofErr w:type="spellEnd"/>
            <w:r w:rsidRPr="00246AE0">
              <w:rPr>
                <w:rFonts w:eastAsia="Cambria" w:cs="Cambria"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contents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that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part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securities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note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for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purpose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prospectus.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6206E9C8" w14:textId="77777777">
            <w:pPr>
              <w:pStyle w:val="TableParagraph"/>
              <w:spacing w:before="9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  <w:p w:rsidRPr="00246AE0" w:rsidR="000B2E32" w:rsidP="00775FBA" w:rsidRDefault="000B2E32" w14:paraId="3E43994A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425C7A7C" w14:textId="77777777">
            <w:pPr>
              <w:pStyle w:val="TableParagraph"/>
              <w:spacing w:before="9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70D3AF46" w14:textId="77777777">
            <w:pPr>
              <w:pStyle w:val="TableParagraph"/>
              <w:spacing w:before="9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Pr="00246AE0" w:rsidR="000B2E32" w:rsidTr="41C59B84" w14:paraId="0B97124D" w14:textId="77777777">
        <w:tc>
          <w:tcPr>
            <w:tcW w:w="990" w:type="dxa"/>
            <w:tcMar/>
          </w:tcPr>
          <w:p w:rsidRPr="00246AE0" w:rsidR="000B2E32" w:rsidP="00775FBA" w:rsidRDefault="000B2E32" w14:paraId="5F3861DF" w14:textId="77777777">
            <w:pPr>
              <w:pStyle w:val="TableParagraph"/>
              <w:spacing w:before="9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  <w:p w:rsidRPr="00246AE0" w:rsidR="000B2E32" w:rsidP="00775FBA" w:rsidRDefault="000B2E32" w14:paraId="110F9842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1.4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1E50D333" w14:textId="77777777">
            <w:pPr>
              <w:pStyle w:val="TableParagraph"/>
              <w:spacing w:before="6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  <w:p w:rsidRPr="00246AE0" w:rsidR="000B2E32" w:rsidP="00775FBA" w:rsidRDefault="000B2E32" w14:paraId="1DC32059" w14:textId="77777777">
            <w:pPr>
              <w:pStyle w:val="TableParagraph"/>
              <w:spacing w:line="214" w:lineRule="exact"/>
              <w:ind w:left="84" w:right="80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has</w:t>
            </w:r>
            <w:r w:rsidRPr="00246AE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sourced</w:t>
            </w:r>
            <w:r w:rsidRPr="00246AE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from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third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party,</w:t>
            </w:r>
            <w:r w:rsidRPr="00246AE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provide</w:t>
            </w:r>
            <w:r w:rsidRPr="00246AE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confirmation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246AE0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this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has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been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>accurately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reproduced and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as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far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as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issuer is</w:t>
            </w:r>
            <w:r w:rsidRPr="00246AE0">
              <w:rPr>
                <w:rFonts w:asciiTheme="majorHAnsi" w:hAnsiTheme="majorHAnsi"/>
                <w:color w:val="231F20"/>
                <w:spacing w:val="26"/>
                <w:w w:val="8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aware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able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ascertain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from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published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by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third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party,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no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facts</w:t>
            </w:r>
            <w:r w:rsidRPr="00246AE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have</w:t>
            </w:r>
            <w:r w:rsidRPr="00246AE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omitted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which</w:t>
            </w:r>
            <w:r w:rsidRPr="00246AE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would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render</w:t>
            </w:r>
            <w:r w:rsidRPr="00246AE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reproduced</w:t>
            </w:r>
            <w:r w:rsidRPr="00246AE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inaccurate</w:t>
            </w:r>
            <w:r w:rsidRPr="00246AE0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misleading.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addition,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identify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source(s)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61BCC17C" w14:textId="77777777">
            <w:pPr>
              <w:pStyle w:val="TableParagraph"/>
              <w:spacing w:before="9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  <w:p w:rsidRPr="00246AE0" w:rsidR="000B2E32" w:rsidP="00775FBA" w:rsidRDefault="000B2E32" w14:paraId="21579302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37AF68DA" w14:textId="77777777">
            <w:pPr>
              <w:pStyle w:val="TableParagraph"/>
              <w:spacing w:before="9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5F5644B7" w14:textId="77777777">
            <w:pPr>
              <w:pStyle w:val="TableParagraph"/>
              <w:spacing w:before="9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Pr="00246AE0" w:rsidR="000B2E32" w:rsidTr="41C59B84" w14:paraId="1D3D9D80" w14:textId="77777777">
        <w:tc>
          <w:tcPr>
            <w:tcW w:w="990" w:type="dxa"/>
            <w:tcMar/>
          </w:tcPr>
          <w:p w:rsidRPr="00246AE0" w:rsidR="000B2E32" w:rsidP="00775FBA" w:rsidRDefault="000B2E32" w14:paraId="3DA5C414" w14:textId="77777777">
            <w:pPr>
              <w:pStyle w:val="TableParagraph"/>
              <w:spacing w:before="9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  <w:p w:rsidRPr="00246AE0" w:rsidR="000B2E32" w:rsidP="00775FBA" w:rsidRDefault="000B2E32" w14:paraId="1B5FFE45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1.5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4CAA7016" w14:textId="77777777">
            <w:pPr>
              <w:pStyle w:val="TableParagraph"/>
              <w:spacing w:before="9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  <w:p w:rsidRPr="00246AE0" w:rsidR="000B2E32" w:rsidP="00775FBA" w:rsidRDefault="000B2E32" w14:paraId="419ADFB9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statement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that:</w:t>
            </w:r>
          </w:p>
          <w:p w:rsidRPr="00246AE0" w:rsidR="000B2E32" w:rsidP="00246AE0" w:rsidRDefault="000B2E32" w14:paraId="6D858CFA" w14:textId="77777777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8" w:line="214" w:lineRule="exact"/>
              <w:ind w:right="82" w:hanging="292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this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[securities note/prospectus]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has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approved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[insert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name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competent</w:t>
            </w:r>
            <w:r w:rsidRPr="00246AE0">
              <w:rPr>
                <w:rFonts w:asciiTheme="majorHAnsi" w:hAnsiTheme="majorHAnsi"/>
                <w:color w:val="231F20"/>
                <w:spacing w:val="3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authority],</w:t>
            </w:r>
            <w:r w:rsidRPr="00246AE0">
              <w:rPr>
                <w:rFonts w:asciiTheme="majorHAnsi" w:hAnsiTheme="majorHAnsi"/>
                <w:color w:val="231F20"/>
                <w:spacing w:val="2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as</w:t>
            </w:r>
            <w:r w:rsidRPr="00246AE0">
              <w:rPr>
                <w:rFonts w:asciiTheme="majorHAnsi" w:hAnsiTheme="majorHAnsi"/>
                <w:color w:val="231F20"/>
                <w:spacing w:val="3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competent</w:t>
            </w:r>
            <w:r w:rsidRPr="00246AE0">
              <w:rPr>
                <w:rFonts w:asciiTheme="majorHAnsi" w:hAnsiTheme="majorHAnsi"/>
                <w:color w:val="231F20"/>
                <w:spacing w:val="3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authority</w:t>
            </w:r>
            <w:r w:rsidRPr="00246AE0">
              <w:rPr>
                <w:rFonts w:asciiTheme="majorHAnsi" w:hAnsiTheme="majorHAnsi"/>
                <w:color w:val="231F20"/>
                <w:spacing w:val="3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under</w:t>
            </w:r>
            <w:r w:rsidRPr="00246AE0">
              <w:rPr>
                <w:rFonts w:asciiTheme="majorHAnsi" w:hAnsiTheme="majorHAnsi"/>
                <w:color w:val="231F20"/>
                <w:spacing w:val="3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Regulation</w:t>
            </w:r>
            <w:r w:rsidRPr="00246AE0">
              <w:rPr>
                <w:rFonts w:asciiTheme="majorHAnsi" w:hAnsiTheme="majorHAnsi"/>
                <w:color w:val="231F20"/>
                <w:spacing w:val="3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(EU)</w:t>
            </w:r>
            <w:r w:rsidRPr="00246AE0">
              <w:rPr>
                <w:rFonts w:asciiTheme="majorHAnsi" w:hAnsiTheme="majorHAnsi"/>
                <w:color w:val="231F20"/>
                <w:w w:val="8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2017/1129;</w:t>
            </w:r>
          </w:p>
          <w:p w:rsidRPr="00246AE0" w:rsidR="000B2E32" w:rsidP="00246AE0" w:rsidRDefault="000B2E32" w14:paraId="377E4BAE" w14:textId="77777777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7" w:line="214" w:lineRule="exact"/>
              <w:ind w:right="81" w:hanging="292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/the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[name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competent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authority]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only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approves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this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[securities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note/pro­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spectus</w:t>
            </w:r>
            <w:proofErr w:type="spellEnd"/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]</w:t>
            </w:r>
            <w:r w:rsidRPr="00246AE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as</w:t>
            </w:r>
            <w:r w:rsidRPr="00246AE0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meeting</w:t>
            </w:r>
            <w:r w:rsidRPr="00246AE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standards</w:t>
            </w:r>
            <w:r w:rsidRPr="00246AE0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completeness,</w:t>
            </w:r>
            <w:r w:rsidRPr="00246AE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comprehensibility</w:t>
            </w:r>
            <w:r w:rsidRPr="00246AE0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consistency</w:t>
            </w:r>
            <w:r w:rsidRPr="00246AE0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imposed</w:t>
            </w:r>
            <w:r w:rsidRPr="00246AE0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246AE0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Regulation</w:t>
            </w:r>
            <w:r w:rsidRPr="00246AE0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2017/EU/1129;</w:t>
            </w:r>
          </w:p>
          <w:p w:rsidRPr="00246AE0" w:rsidR="000B2E32" w:rsidP="00246AE0" w:rsidRDefault="000B2E32" w14:paraId="032A2B9B" w14:textId="77777777">
            <w:pPr>
              <w:pStyle w:val="Listeavsnitt"/>
              <w:numPr>
                <w:ilvl w:val="0"/>
                <w:numId w:val="21"/>
              </w:numPr>
              <w:tabs>
                <w:tab w:val="left" w:pos="377"/>
              </w:tabs>
              <w:spacing w:before="94" w:line="214" w:lineRule="exact"/>
              <w:ind w:right="82" w:hanging="292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such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approval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should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considered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endorsement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quality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246AE0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are</w:t>
            </w:r>
            <w:r w:rsidRPr="00246AE0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subject</w:t>
            </w:r>
            <w:r w:rsidRPr="00246AE0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this</w:t>
            </w:r>
            <w:r w:rsidRPr="00246AE0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[securities</w:t>
            </w:r>
            <w:r w:rsidRPr="00246AE0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note/prospectus];</w:t>
            </w:r>
          </w:p>
          <w:p w:rsidRPr="00246AE0" w:rsidR="000B2E32" w:rsidP="00246AE0" w:rsidRDefault="000B2E32" w14:paraId="03D7812D" w14:textId="77777777">
            <w:pPr>
              <w:pStyle w:val="Listeavsnitt"/>
              <w:numPr>
                <w:ilvl w:val="0"/>
                <w:numId w:val="21"/>
              </w:numPr>
              <w:tabs>
                <w:tab w:val="left" w:pos="377"/>
              </w:tabs>
              <w:spacing w:before="127" w:line="214" w:lineRule="exact"/>
              <w:ind w:right="84" w:hanging="292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investors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should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make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their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own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assessment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suitability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investing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7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securities;</w:t>
            </w:r>
            <w:r w:rsidRPr="00246AE0">
              <w:rPr>
                <w:rFonts w:asciiTheme="majorHAnsi" w:hAnsiTheme="majorHAnsi"/>
                <w:color w:val="231F20"/>
                <w:spacing w:val="15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and</w:t>
            </w:r>
          </w:p>
          <w:p w:rsidRPr="00246AE0" w:rsidR="000B2E32" w:rsidP="00246AE0" w:rsidRDefault="000B2E32" w14:paraId="7D8340BC" w14:textId="77777777">
            <w:pPr>
              <w:pStyle w:val="Listeavsnitt"/>
              <w:numPr>
                <w:ilvl w:val="0"/>
                <w:numId w:val="21"/>
              </w:numPr>
              <w:tabs>
                <w:tab w:val="left" w:pos="377"/>
              </w:tabs>
              <w:spacing w:before="127" w:line="214" w:lineRule="exact"/>
              <w:ind w:right="82" w:hanging="292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lastRenderedPageBreak/>
              <w:t>that</w:t>
            </w:r>
            <w:r w:rsidRPr="00246AE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[securities</w:t>
            </w:r>
            <w:r w:rsidRPr="00246AE0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note/prospectus]</w:t>
            </w:r>
            <w:r w:rsidRPr="00246AE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has</w:t>
            </w:r>
            <w:r w:rsidRPr="00246AE0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been</w:t>
            </w:r>
            <w:r w:rsidRPr="00246AE0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drawn</w:t>
            </w:r>
            <w:r w:rsidRPr="00246AE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up</w:t>
            </w:r>
            <w:r w:rsidRPr="00246AE0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as</w:t>
            </w:r>
            <w:r w:rsidRPr="00246AE0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EU</w:t>
            </w:r>
            <w:r w:rsidRPr="00246AE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Growth</w:t>
            </w:r>
            <w:r w:rsidRPr="00246AE0">
              <w:rPr>
                <w:rFonts w:asciiTheme="majorHAnsi" w:hAnsiTheme="majorHAnsi"/>
                <w:color w:val="231F20"/>
                <w:w w:val="9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prospectus</w:t>
            </w:r>
            <w:r w:rsidRPr="00246AE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accordance</w:t>
            </w:r>
            <w:r w:rsidRPr="00246AE0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246AE0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proofErr w:type="gramStart"/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Article 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15</w:t>
            </w:r>
            <w:proofErr w:type="gramEnd"/>
            <w:r w:rsidRPr="00246AE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Regulation</w:t>
            </w:r>
            <w:r w:rsidRPr="00246AE0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(EU)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2017/1129.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2F5775A2" w14:textId="77777777">
            <w:pPr>
              <w:pStyle w:val="TableParagraph"/>
              <w:spacing w:before="9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  <w:p w:rsidRPr="00246AE0" w:rsidR="000B2E32" w:rsidP="00775FBA" w:rsidRDefault="000B2E32" w14:paraId="49489075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7FDAB2B7" w14:textId="77777777">
            <w:pPr>
              <w:pStyle w:val="TableParagraph"/>
              <w:spacing w:before="9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04070AFF" w14:textId="77777777">
            <w:pPr>
              <w:pStyle w:val="TableParagraph"/>
              <w:spacing w:before="9"/>
              <w:rPr>
                <w:rFonts w:eastAsia="Book Antiqua" w:cs="Book Antiqua"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Pr="00246AE0" w:rsidR="000B2E32" w:rsidTr="41C59B84" w14:paraId="77EE54F1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5FCFE834" w14:textId="77777777">
            <w:pPr>
              <w:pStyle w:val="TableParagraph"/>
              <w:spacing w:before="128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1.6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460BEF47" w14:textId="77777777">
            <w:pPr>
              <w:pStyle w:val="TableParagraph"/>
              <w:spacing w:before="128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natural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legal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persons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involved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issue/offer</w:t>
            </w:r>
          </w:p>
          <w:p w:rsidRPr="00246AE0" w:rsidR="000B2E32" w:rsidP="00775FBA" w:rsidRDefault="000B2E32" w14:paraId="52E74F35" w14:textId="77777777">
            <w:pPr>
              <w:pStyle w:val="TableParagraph"/>
              <w:spacing w:before="128" w:line="214" w:lineRule="exact"/>
              <w:ind w:left="84" w:right="83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interest,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including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conflict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interest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material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issue/offer,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detailing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persons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involved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nature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 the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0ED68AFC" w14:textId="77777777">
            <w:pPr>
              <w:pStyle w:val="TableParagraph"/>
              <w:spacing w:before="128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579E9A25" w14:textId="77777777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7A8C6AE9" w14:textId="77777777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3173F1A6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0D3D9BC3" w14:textId="77777777">
            <w:pPr>
              <w:pStyle w:val="TableParagraph"/>
              <w:spacing w:before="128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1.7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0F8D4536" w14:textId="77777777">
            <w:pPr>
              <w:pStyle w:val="TableParagraph"/>
              <w:spacing w:before="128"/>
              <w:ind w:left="84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Reasons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offer,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use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proceeds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expenses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issue/offer</w:t>
            </w:r>
          </w:p>
          <w:p w:rsidRPr="00246AE0" w:rsidR="000B2E32" w:rsidP="00775FBA" w:rsidRDefault="000B2E32" w14:paraId="39A4D307" w14:textId="77777777">
            <w:pPr>
              <w:pStyle w:val="TableParagraph"/>
              <w:spacing w:before="125" w:line="229" w:lineRule="auto"/>
              <w:ind w:left="84" w:right="82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Reasons</w:t>
            </w:r>
            <w:r w:rsidRPr="00246AE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offer</w:t>
            </w:r>
            <w:r w:rsidRPr="00246AE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public</w:t>
            </w:r>
            <w:r w:rsidRPr="00246AE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admission</w:t>
            </w:r>
            <w:r w:rsidRPr="00246AE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3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trading.</w:t>
            </w:r>
            <w:r w:rsidRPr="00246AE0">
              <w:rPr>
                <w:rFonts w:asciiTheme="majorHAnsi" w:hAnsiTheme="majorHAnsi"/>
                <w:color w:val="231F20"/>
                <w:spacing w:val="3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applicable,</w:t>
            </w:r>
            <w:r w:rsidRPr="00246AE0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disclosure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 the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estimated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total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expenses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 the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issue/offer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estimated</w:t>
            </w:r>
            <w:r w:rsidRPr="00246AE0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net</w:t>
            </w:r>
            <w:r w:rsidRPr="00246AE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246AE0">
              <w:rPr>
                <w:rFonts w:asciiTheme="majorHAnsi" w:hAnsiTheme="majorHAnsi"/>
                <w:color w:val="231F20"/>
                <w:spacing w:val="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proceeds.</w:t>
            </w:r>
            <w:r w:rsidRPr="00246AE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These</w:t>
            </w:r>
            <w:r w:rsidRPr="00246AE0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expenses</w:t>
            </w:r>
            <w:r w:rsidRPr="00246AE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proceeds</w:t>
            </w:r>
            <w:r w:rsidRPr="00246AE0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shall</w:t>
            </w:r>
            <w:r w:rsidRPr="00246AE0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broken</w:t>
            </w:r>
            <w:r w:rsidRPr="00246AE0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into</w:t>
            </w:r>
            <w:r w:rsidRPr="00246AE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each</w:t>
            </w:r>
            <w:r w:rsidRPr="00246AE0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principal</w:t>
            </w:r>
            <w:r w:rsidRPr="00246AE0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intended</w:t>
            </w:r>
            <w:r w:rsidRPr="00246AE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use</w:t>
            </w:r>
            <w:r w:rsidRPr="00246AE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presented</w:t>
            </w:r>
            <w:r w:rsidRPr="00246AE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order</w:t>
            </w:r>
            <w:r w:rsidRPr="00246AE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priority</w:t>
            </w:r>
            <w:r w:rsidRPr="00246AE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such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uses.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If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issuer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aware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anticipated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proceeds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will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sufficient</w:t>
            </w:r>
            <w:r w:rsidRPr="00246AE0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fund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all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proposed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uses,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then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state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sources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other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funds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needed.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0340860B" w14:textId="77777777">
            <w:pPr>
              <w:pStyle w:val="TableParagraph"/>
              <w:spacing w:before="128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5D6306F2" w14:textId="77777777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3B0E5F8A" w14:textId="77777777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23BF1844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480A2FD7" w14:textId="77777777">
            <w:pPr>
              <w:pStyle w:val="TableParagraph"/>
              <w:spacing w:before="128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1.8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49DA3055" w14:textId="77777777">
            <w:pPr>
              <w:pStyle w:val="TableParagraph"/>
              <w:spacing w:before="128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Additional </w:t>
            </w:r>
            <w:r w:rsidRPr="00246AE0">
              <w:rPr>
                <w:rFonts w:asciiTheme="majorHAnsi" w:hAnsiTheme="majorHAnsi"/>
                <w:color w:val="231F20"/>
                <w:spacing w:val="36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information</w:t>
            </w:r>
          </w:p>
        </w:tc>
        <w:tc>
          <w:tcPr>
            <w:tcW w:w="4253" w:type="dxa"/>
            <w:gridSpan w:val="3"/>
            <w:tcMar/>
          </w:tcPr>
          <w:p w:rsidRPr="00246AE0" w:rsidR="000B2E32" w:rsidP="00775FBA" w:rsidRDefault="000B2E32" w14:paraId="527D15ED" w14:textId="77777777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</w:pPr>
          </w:p>
        </w:tc>
      </w:tr>
      <w:tr w:rsidRPr="00246AE0" w:rsidR="000B2E32" w:rsidTr="41C59B84" w14:paraId="1004B1D6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7512A325" w14:textId="77777777">
            <w:pPr>
              <w:pStyle w:val="TableParagraph"/>
              <w:spacing w:before="128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1.8.1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6709B65A" w14:textId="77777777">
            <w:pPr>
              <w:pStyle w:val="TableParagraph"/>
              <w:spacing w:before="137" w:line="214" w:lineRule="exact"/>
              <w:ind w:left="84" w:righ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If</w:t>
            </w:r>
            <w:r w:rsidRPr="00246AE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advisors</w:t>
            </w:r>
            <w:r w:rsidRPr="00246AE0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connected</w:t>
            </w:r>
            <w:r w:rsidRPr="00246AE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246AE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</w:t>
            </w:r>
            <w:r w:rsidRPr="00246AE0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are</w:t>
            </w:r>
            <w:r w:rsidRPr="00246AE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referred</w:t>
            </w:r>
            <w:r w:rsidRPr="00246AE0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note,</w:t>
            </w:r>
            <w:r w:rsidRPr="00246AE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statement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capacity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advisors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have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acted.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7AA59AE5" w14:textId="77777777">
            <w:pPr>
              <w:pStyle w:val="TableParagraph"/>
              <w:spacing w:before="128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3E343B3A" w14:textId="77777777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74D0F99B" w14:textId="77777777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164166A4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1F272268" w14:textId="77777777">
            <w:pPr>
              <w:pStyle w:val="TableParagraph"/>
              <w:spacing w:before="128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1.8.2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3B5FA415" w14:textId="77777777">
            <w:pPr>
              <w:pStyle w:val="TableParagraph"/>
              <w:spacing w:before="137" w:line="214" w:lineRule="exact"/>
              <w:ind w:left="84" w:right="80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indication of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other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which has been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audited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reviewed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 statutory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auditors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 where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auditors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have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produced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 report.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Repro­</w:t>
            </w:r>
            <w:r w:rsidRPr="00246AE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duction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report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or,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permission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 the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competent authority,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summary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of 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report.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5F268B39" w14:textId="77777777">
            <w:pPr>
              <w:pStyle w:val="TableParagraph"/>
              <w:spacing w:before="128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64B8027D" w14:textId="77777777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02446E20" w14:textId="77777777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3E1C0042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660B7114" w14:textId="77777777">
            <w:pPr>
              <w:pStyle w:val="TableParagraph"/>
              <w:spacing w:before="128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1.8.3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5FFDF264" w14:textId="77777777">
            <w:pPr>
              <w:pStyle w:val="TableParagraph"/>
              <w:spacing w:before="137" w:line="214" w:lineRule="exact"/>
              <w:ind w:left="84" w:right="83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Credit</w:t>
            </w:r>
            <w:r w:rsidRPr="00246AE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ratings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assigned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at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request</w:t>
            </w:r>
            <w:r w:rsidRPr="00246AE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246AE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cooperation</w:t>
            </w:r>
            <w:r w:rsidRPr="00246AE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issuer</w:t>
            </w:r>
            <w:r w:rsidRPr="00246AE0">
              <w:rPr>
                <w:rFonts w:asciiTheme="majorHAnsi" w:hAnsiTheme="majorHAnsi"/>
                <w:color w:val="231F20"/>
                <w:spacing w:val="-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rating</w:t>
            </w:r>
            <w:r w:rsidRPr="00246AE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process.</w:t>
            </w:r>
            <w:r w:rsidRPr="00246AE0">
              <w:rPr>
                <w:rFonts w:asciiTheme="majorHAnsi" w:hAnsiTheme="majorHAnsi"/>
                <w:color w:val="231F20"/>
                <w:spacing w:val="-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brief</w:t>
            </w:r>
            <w:r w:rsidRPr="00246AE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explanation</w:t>
            </w:r>
            <w:r w:rsidRPr="00246AE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meaning</w:t>
            </w:r>
            <w:r w:rsidRPr="00246AE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ratings</w:t>
            </w:r>
            <w:r w:rsidRPr="00246AE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if</w:t>
            </w:r>
            <w:r w:rsidRPr="00246AE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this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has previously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published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 the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rating provider.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2C48D646" w14:textId="77777777">
            <w:pPr>
              <w:pStyle w:val="TableParagraph"/>
              <w:spacing w:before="128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0150FD25" w14:textId="77777777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1B0C3362" w14:textId="77777777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2D200460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5342B828" w14:textId="77777777">
            <w:pPr>
              <w:pStyle w:val="TableParagraph"/>
              <w:spacing w:before="128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1.8.4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419FC653" w14:textId="77777777">
            <w:pPr>
              <w:pStyle w:val="TableParagraph"/>
              <w:spacing w:before="135" w:line="230" w:lineRule="auto"/>
              <w:ind w:left="84" w:right="82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summary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substituted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part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set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out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points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(c)</w:t>
            </w:r>
            <w:r w:rsidRPr="00246AE0">
              <w:rPr>
                <w:rFonts w:asciiTheme="majorHAnsi" w:hAnsiTheme="majorHAnsi"/>
                <w:color w:val="231F20"/>
                <w:w w:val="7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(</w:t>
            </w:r>
            <w:proofErr w:type="spellStart"/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</w:t>
            </w:r>
            <w:proofErr w:type="spellEnd"/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)</w:t>
            </w:r>
            <w:r w:rsidRPr="00246AE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paragraph</w:t>
            </w:r>
            <w:r w:rsidRPr="00246AE0">
              <w:rPr>
                <w:rFonts w:asciiTheme="majorHAnsi" w:hAnsiTheme="majorHAnsi"/>
                <w:color w:val="231F20"/>
                <w:spacing w:val="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3</w:t>
            </w:r>
            <w:r w:rsidRPr="00246AE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Article</w:t>
            </w:r>
            <w:r w:rsidRPr="00246AE0">
              <w:rPr>
                <w:rFonts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8</w:t>
            </w:r>
            <w:r w:rsidRPr="00246AE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Regulation</w:t>
            </w:r>
            <w:r w:rsidRPr="00246AE0">
              <w:rPr>
                <w:rFonts w:asciiTheme="majorHAnsi" w:hAnsiTheme="majorHAnsi"/>
                <w:color w:val="231F20"/>
                <w:spacing w:val="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(EU)</w:t>
            </w:r>
            <w:r w:rsidRPr="00246AE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No</w:t>
            </w:r>
            <w:r w:rsidRPr="00246AE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1286/2014,</w:t>
            </w:r>
            <w:r w:rsidRPr="00246AE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all</w:t>
            </w:r>
            <w:r w:rsidRPr="00246AE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such</w:t>
            </w:r>
            <w:r w:rsidRPr="00246AE0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extent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already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disclosed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elsewhere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2988384B" w14:textId="77777777">
            <w:pPr>
              <w:pStyle w:val="TableParagraph"/>
              <w:spacing w:before="128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69E45C6D" w14:textId="77777777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78BAB0DD" w14:textId="77777777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2045C00B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4054948B" w14:textId="77777777">
            <w:pPr>
              <w:pStyle w:val="TableParagraph"/>
              <w:spacing w:before="9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07D35EC8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2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52E7E0AB" w14:textId="77777777">
            <w:pPr>
              <w:pStyle w:val="TableParagraph"/>
              <w:spacing w:before="9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24A2DAF0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RISK</w:t>
            </w:r>
            <w:r w:rsidRPr="00246AE0">
              <w:rPr>
                <w:rFonts w:asciiTheme="majorHAnsi" w:hAnsiTheme="majorHAnsi"/>
                <w:color w:val="231F20"/>
                <w:spacing w:val="3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FACTORS</w:t>
            </w:r>
          </w:p>
          <w:p w:rsidRPr="00246AE0" w:rsidR="000B2E32" w:rsidP="00775FBA" w:rsidRDefault="000B2E32" w14:paraId="16B5E25C" w14:textId="77777777">
            <w:pPr>
              <w:pStyle w:val="TableParagraph"/>
              <w:spacing w:before="127"/>
              <w:ind w:left="84"/>
              <w:rPr>
                <w:rFonts w:eastAsia="Book Antiqua" w:cs="Book Antiqu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purpose</w:t>
            </w:r>
            <w:r w:rsidRPr="00246AE0">
              <w:rPr>
                <w:rFonts w:asciiTheme="majorHAnsi" w:hAnsiTheme="majorHAnsi"/>
                <w:i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i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this</w:t>
            </w:r>
            <w:r w:rsidRPr="00246AE0">
              <w:rPr>
                <w:rFonts w:asciiTheme="majorHAnsi" w:hAnsiTheme="majorHAnsi"/>
                <w:i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section</w:t>
            </w:r>
            <w:r w:rsidRPr="00246AE0">
              <w:rPr>
                <w:rFonts w:asciiTheme="majorHAnsi" w:hAnsiTheme="majorHAnsi"/>
                <w:i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i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i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describe</w:t>
            </w:r>
            <w:r w:rsidRPr="00246AE0">
              <w:rPr>
                <w:rFonts w:asciiTheme="majorHAnsi" w:hAnsiTheme="majorHAnsi"/>
                <w:i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main</w:t>
            </w:r>
            <w:r w:rsidRPr="00246AE0">
              <w:rPr>
                <w:rFonts w:asciiTheme="majorHAnsi" w:hAnsiTheme="majorHAnsi"/>
                <w:i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risks</w:t>
            </w:r>
            <w:r w:rsidRPr="00246AE0">
              <w:rPr>
                <w:rFonts w:asciiTheme="majorHAnsi" w:hAnsiTheme="majorHAnsi"/>
                <w:i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which</w:t>
            </w:r>
            <w:r w:rsidRPr="00246AE0">
              <w:rPr>
                <w:rFonts w:asciiTheme="majorHAnsi" w:hAnsiTheme="majorHAnsi"/>
                <w:i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are</w:t>
            </w:r>
            <w:r w:rsidRPr="00246AE0">
              <w:rPr>
                <w:rFonts w:asciiTheme="majorHAnsi" w:hAnsiTheme="majorHAnsi"/>
                <w:i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specific</w:t>
            </w:r>
            <w:r w:rsidRPr="00246AE0">
              <w:rPr>
                <w:rFonts w:asciiTheme="majorHAnsi" w:hAnsiTheme="majorHAnsi"/>
                <w:i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i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i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i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issuer.</w:t>
            </w:r>
          </w:p>
        </w:tc>
        <w:tc>
          <w:tcPr>
            <w:tcW w:w="4253" w:type="dxa"/>
            <w:gridSpan w:val="3"/>
            <w:tcMar/>
          </w:tcPr>
          <w:p w:rsidRPr="00246AE0" w:rsidR="000B2E32" w:rsidP="00775FBA" w:rsidRDefault="000B2E32" w14:paraId="5AB9AD99" w14:textId="77777777">
            <w:pPr>
              <w:pStyle w:val="TableParagraph"/>
              <w:spacing w:before="9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</w:tr>
      <w:tr w:rsidRPr="00246AE0" w:rsidR="000B2E32" w:rsidTr="41C59B84" w14:paraId="433D53BA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2EE52A55" w14:textId="77777777">
            <w:pPr>
              <w:pStyle w:val="TableParagraph"/>
              <w:spacing w:before="128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2.1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2895CB88" w14:textId="77777777">
            <w:pPr>
              <w:pStyle w:val="TableParagraph"/>
              <w:spacing w:before="137" w:line="214" w:lineRule="exact"/>
              <w:ind w:left="84" w:right="84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description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material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risks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are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specific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being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offered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eastAsia="Cambria" w:cs="Cambria"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246AE0">
              <w:rPr>
                <w:rFonts w:eastAsia="Cambria" w:cs="Cambria"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limited</w:t>
            </w:r>
            <w:r w:rsidRPr="00246AE0">
              <w:rPr>
                <w:rFonts w:eastAsia="Cambria" w:cs="Cambria"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number</w:t>
            </w:r>
            <w:r w:rsidRPr="00246AE0">
              <w:rPr>
                <w:rFonts w:eastAsia="Cambria" w:cs="Cambria"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categories,</w:t>
            </w:r>
            <w:r w:rsidRPr="00246AE0">
              <w:rPr>
                <w:rFonts w:eastAsia="Cambria" w:cs="Cambria"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246AE0">
              <w:rPr>
                <w:rFonts w:eastAsia="Cambria" w:cs="Cambria"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section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headed</w:t>
            </w:r>
            <w:r w:rsidRPr="00246AE0">
              <w:rPr>
                <w:rFonts w:eastAsia="Cambria" w:cs="Cambria"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‘Risk</w:t>
            </w:r>
            <w:r w:rsidRPr="00246AE0">
              <w:rPr>
                <w:rFonts w:eastAsia="Cambria" w:cs="Cambria"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>Factors’.</w:t>
            </w:r>
          </w:p>
          <w:p w:rsidRPr="00246AE0" w:rsidR="000B2E32" w:rsidP="00775FBA" w:rsidRDefault="000B2E32" w14:paraId="15ADF348" w14:textId="77777777">
            <w:pPr>
              <w:pStyle w:val="TableParagraph"/>
              <w:spacing w:before="118"/>
              <w:ind w:left="84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Risks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disclosed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shall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include:</w:t>
            </w:r>
          </w:p>
          <w:p w:rsidRPr="00246AE0" w:rsidR="000B2E32" w:rsidP="00246AE0" w:rsidRDefault="000B2E32" w14:paraId="4D5AC096" w14:textId="77777777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28" w:line="214" w:lineRule="exact"/>
              <w:ind w:right="81" w:hanging="292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those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resulting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from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level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subordination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security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impact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expected</w:t>
            </w:r>
            <w:r w:rsidRPr="00246AE0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size</w:t>
            </w:r>
            <w:r w:rsidRPr="00246AE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timing</w:t>
            </w:r>
            <w:r w:rsidRPr="00246AE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payments</w:t>
            </w:r>
            <w:r w:rsidRPr="00246AE0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holders</w:t>
            </w:r>
            <w:r w:rsidRPr="00246AE0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under</w:t>
            </w:r>
            <w:r w:rsidRPr="00246AE0">
              <w:rPr>
                <w:rFonts w:asciiTheme="majorHAnsi" w:hAnsiTheme="majorHAnsi"/>
                <w:color w:val="231F20"/>
                <w:spacing w:val="27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bankruptcy,</w:t>
            </w:r>
            <w:r w:rsidRPr="00246AE0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246AE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other</w:t>
            </w:r>
            <w:r w:rsidRPr="00246AE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similar</w:t>
            </w:r>
            <w:r w:rsidRPr="00246AE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procedure,</w:t>
            </w:r>
            <w:r w:rsidRPr="00246AE0">
              <w:rPr>
                <w:rFonts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including,</w:t>
            </w:r>
            <w:r w:rsidRPr="00246AE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246AE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>relevant,</w:t>
            </w:r>
            <w:r w:rsidRPr="00246AE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7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insolvency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credit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institution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its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resolution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restructuring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accordance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with</w:t>
            </w:r>
            <w:r w:rsidRPr="00246AE0">
              <w:rPr>
                <w:rFonts w:asciiTheme="majorHAnsi" w:hAnsiTheme="majorHAnsi"/>
                <w:color w:val="231F20"/>
                <w:spacing w:val="22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Directive</w:t>
            </w:r>
            <w:r w:rsidRPr="00246AE0">
              <w:rPr>
                <w:rFonts w:asciiTheme="majorHAnsi" w:hAnsiTheme="majorHAnsi"/>
                <w:color w:val="231F20"/>
                <w:spacing w:val="2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2014/59/EU;</w:t>
            </w:r>
          </w:p>
          <w:p w:rsidRPr="00246AE0" w:rsidR="000B2E32" w:rsidP="00246AE0" w:rsidRDefault="000B2E32" w14:paraId="2D9B1382" w14:textId="77777777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27" w:line="214" w:lineRule="exact"/>
              <w:ind w:right="82" w:hanging="292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cases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are guaranteed,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specific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material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risks</w:t>
            </w:r>
            <w:r w:rsidRPr="00246AE0">
              <w:rPr>
                <w:rFonts w:asciiTheme="majorHAnsi" w:hAnsiTheme="majorHAnsi"/>
                <w:color w:val="231F20"/>
                <w:w w:val="8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related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guarantor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extent</w:t>
            </w:r>
            <w:r w:rsidRPr="00246AE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they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relevant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its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ability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fulfil</w:t>
            </w:r>
            <w:r w:rsidRPr="00246AE0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its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commitment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guarantee.</w:t>
            </w:r>
          </w:p>
          <w:p w:rsidRPr="00246AE0" w:rsidR="000B2E32" w:rsidP="00775FBA" w:rsidRDefault="000B2E32" w14:paraId="314833F9" w14:textId="77777777">
            <w:pPr>
              <w:pStyle w:val="TableParagraph"/>
              <w:spacing w:before="127" w:line="214" w:lineRule="exact"/>
              <w:ind w:left="84" w:right="81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each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most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material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risks,</w:t>
            </w:r>
            <w:r w:rsidRPr="00246AE0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assessment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issuer</w:t>
            </w:r>
            <w:r w:rsidRPr="00246AE0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offeror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taking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into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account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their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impact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issuer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probability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 their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occurrence,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shall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set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out first.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 risks shall be corroborated by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content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note.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39FEB7D1" w14:textId="77777777">
            <w:pPr>
              <w:pStyle w:val="TableParagraph"/>
              <w:spacing w:before="128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7BDE9707" w14:textId="77777777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2554DA09" w14:textId="77777777">
            <w:pPr>
              <w:pStyle w:val="TableParagraph"/>
              <w:spacing w:before="128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08DEF0F4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22C1D2D9" w14:textId="77777777">
            <w:pPr>
              <w:pStyle w:val="TableParagraph"/>
              <w:spacing w:before="140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3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00C2A53B" w14:textId="77777777">
            <w:pPr>
              <w:pStyle w:val="TableParagraph"/>
              <w:spacing w:before="140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TERMS</w:t>
            </w:r>
            <w:r w:rsidRPr="00246AE0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CONDITIONS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</w:p>
        </w:tc>
        <w:tc>
          <w:tcPr>
            <w:tcW w:w="4253" w:type="dxa"/>
            <w:gridSpan w:val="3"/>
            <w:tcMar/>
          </w:tcPr>
          <w:p w:rsidRPr="00246AE0" w:rsidR="000B2E32" w:rsidP="00775FBA" w:rsidRDefault="000B2E32" w14:paraId="4649661B" w14:textId="77777777">
            <w:pPr>
              <w:pStyle w:val="TableParagraph"/>
              <w:spacing w:before="140"/>
              <w:ind w:left="84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</w:tr>
      <w:tr w:rsidRPr="00246AE0" w:rsidR="000B2E32" w:rsidTr="41C59B84" w14:paraId="742468C6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6BCE8918" w14:textId="77777777">
            <w:pPr>
              <w:pStyle w:val="TableParagraph"/>
              <w:spacing w:before="121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3.1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6D6E505B" w14:textId="77777777">
            <w:pPr>
              <w:pStyle w:val="TableParagraph"/>
              <w:spacing w:before="121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concerning the securities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 offered</w:t>
            </w:r>
          </w:p>
        </w:tc>
        <w:tc>
          <w:tcPr>
            <w:tcW w:w="4253" w:type="dxa"/>
            <w:gridSpan w:val="3"/>
            <w:tcMar/>
          </w:tcPr>
          <w:p w:rsidRPr="00246AE0" w:rsidR="000B2E32" w:rsidP="00775FBA" w:rsidRDefault="000B2E32" w14:paraId="3C0DAFF7" w14:textId="77777777">
            <w:pPr>
              <w:pStyle w:val="TableParagraph"/>
              <w:spacing w:before="121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26609452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33D47029" w14:textId="77777777">
            <w:pPr>
              <w:pStyle w:val="TableParagraph"/>
              <w:spacing w:before="121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3.1.1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77DFB506" w14:textId="77777777">
            <w:pPr>
              <w:pStyle w:val="TableParagraph"/>
              <w:spacing w:before="121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type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class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being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offered.</w:t>
            </w:r>
          </w:p>
          <w:p w:rsidRPr="00246AE0" w:rsidR="000B2E32" w:rsidP="00775FBA" w:rsidRDefault="000B2E32" w14:paraId="5C30A91B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51D44973" w14:textId="77777777">
            <w:pPr>
              <w:pStyle w:val="TableParagraph"/>
              <w:spacing w:line="214" w:lineRule="exact"/>
              <w:ind w:left="84" w:right="86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international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security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identification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number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(‘ISIN’)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securities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being</w:t>
            </w:r>
            <w:r w:rsidRPr="00246AE0">
              <w:rPr>
                <w:rFonts w:eastAsia="Cambria" w:cs="Cambria"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offered.</w:t>
            </w:r>
          </w:p>
        </w:tc>
        <w:tc>
          <w:tcPr>
            <w:tcW w:w="1418" w:type="dxa"/>
            <w:tcMar/>
          </w:tcPr>
          <w:p w:rsidRPr="00246AE0" w:rsidR="000B2E32" w:rsidP="00246AE0" w:rsidRDefault="000B2E32" w14:paraId="5812960B" w14:textId="77777777">
            <w:pPr>
              <w:pStyle w:val="TableParagraph"/>
              <w:spacing w:before="121" w:line="422" w:lineRule="auto"/>
              <w:ind w:left="84" w:right="361" w:hanging="1"/>
              <w:rPr>
                <w:rFonts w:eastAsia="Cambria" w:cs="Cambria" w:asciiTheme="majorHAnsi" w:hAnsi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Catege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ry</w:t>
            </w:r>
            <w:proofErr w:type="spellEnd"/>
            <w:r w:rsidRPr="00246AE0">
              <w:rPr>
                <w:rFonts w:asciiTheme="majorHAnsi" w:hAnsiTheme="majorHAnsi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w w:val="10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="000B2E32" w:rsidP="00246AE0" w:rsidRDefault="000B2E32" w14:paraId="5C1318F5" w14:textId="77777777">
            <w:pPr>
              <w:pStyle w:val="TableParagraph"/>
              <w:spacing w:before="121" w:line="422" w:lineRule="auto"/>
              <w:ind w:left="84" w:right="361" w:hanging="1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="000B2E32" w:rsidP="00246AE0" w:rsidRDefault="000B2E32" w14:paraId="63B15D99" w14:textId="77777777">
            <w:pPr>
              <w:pStyle w:val="TableParagraph"/>
              <w:spacing w:before="121" w:line="422" w:lineRule="auto"/>
              <w:ind w:left="84" w:right="361" w:hanging="1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78EBEAD2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6226CA2E" w14:textId="77777777">
            <w:pPr>
              <w:pStyle w:val="TableParagraph"/>
              <w:spacing w:before="121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3.1.2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05272FFD" w14:textId="77777777">
            <w:pPr>
              <w:pStyle w:val="TableParagraph"/>
              <w:spacing w:before="121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Legislation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which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have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created.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4B68B841" w14:textId="77777777">
            <w:pPr>
              <w:pStyle w:val="TableParagraph"/>
              <w:spacing w:before="121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0B716A10" w14:textId="77777777">
            <w:pPr>
              <w:pStyle w:val="TableParagraph"/>
              <w:spacing w:before="121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18FE9020" w14:textId="77777777">
            <w:pPr>
              <w:pStyle w:val="TableParagraph"/>
              <w:spacing w:before="121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57EDEEDE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0D9C7A45" w14:textId="77777777">
            <w:pPr>
              <w:pStyle w:val="TableParagraph"/>
              <w:spacing w:before="121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3.1.3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470B65D5" w14:textId="77777777">
            <w:pPr>
              <w:pStyle w:val="TableParagraph"/>
              <w:spacing w:before="130" w:line="214" w:lineRule="exact"/>
              <w:ind w:left="84" w:righ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indication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whether the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registered form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bearer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form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whether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 are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certificated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book-entry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form.</w:t>
            </w:r>
          </w:p>
          <w:p w:rsidRPr="00246AE0" w:rsidR="000B2E32" w:rsidP="00775FBA" w:rsidRDefault="000B2E32" w14:paraId="1B4E8222" w14:textId="77777777">
            <w:pPr>
              <w:pStyle w:val="TableParagraph"/>
              <w:spacing w:before="9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2DE31F74" w14:textId="77777777">
            <w:pPr>
              <w:pStyle w:val="TableParagraph"/>
              <w:spacing w:line="214" w:lineRule="exact"/>
              <w:ind w:left="84" w:righ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lastRenderedPageBreak/>
              <w:t>In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case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book-entry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form,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name</w:t>
            </w:r>
            <w:r w:rsidRPr="00246AE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address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entity</w:t>
            </w:r>
            <w:r w:rsidRPr="00246AE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charge of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keeping</w:t>
            </w:r>
            <w:r w:rsidRPr="00246AE0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records.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7D3A7B74" w14:textId="77777777">
            <w:pPr>
              <w:pStyle w:val="TableParagraph"/>
              <w:spacing w:before="121"/>
              <w:ind w:left="84" w:hanging="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lastRenderedPageBreak/>
              <w:t>Category</w:t>
            </w:r>
            <w:r w:rsidRPr="00246AE0">
              <w:rPr>
                <w:rFonts w:asciiTheme="majorHAnsi" w:hAnsiTheme="majorHAnsi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</w:p>
          <w:p w:rsidRPr="00246AE0" w:rsidR="000B2E32" w:rsidP="00775FBA" w:rsidRDefault="000B2E32" w14:paraId="479F1AEF" w14:textId="77777777">
            <w:pPr>
              <w:pStyle w:val="TableParagraph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3DD91E2A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4D66F4D8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01CBD62B" w14:textId="77777777">
            <w:pPr>
              <w:pStyle w:val="TableParagraph"/>
              <w:spacing w:before="121"/>
              <w:ind w:left="84" w:hanging="1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03E3DEFB" w14:textId="77777777">
            <w:pPr>
              <w:pStyle w:val="TableParagraph"/>
              <w:spacing w:before="121"/>
              <w:ind w:left="84" w:hanging="1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72F181E9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5DF1A782" w14:textId="77777777">
            <w:pPr>
              <w:pStyle w:val="TableParagraph"/>
              <w:spacing w:before="121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3.1.4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1AB41439" w14:textId="77777777">
            <w:pPr>
              <w:pStyle w:val="TableParagraph"/>
              <w:spacing w:before="121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Currency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09789B10" w14:textId="77777777">
            <w:pPr>
              <w:pStyle w:val="TableParagraph"/>
              <w:spacing w:before="121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72E16BCF" w14:textId="77777777">
            <w:pPr>
              <w:pStyle w:val="TableParagraph"/>
              <w:spacing w:before="121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4CF1CA7A" w14:textId="77777777">
            <w:pPr>
              <w:pStyle w:val="TableParagraph"/>
              <w:spacing w:before="121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09A8BB9F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3611AE72" w14:textId="77777777">
            <w:pPr>
              <w:pStyle w:val="TableParagraph"/>
              <w:spacing w:before="121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3.1.5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5F5E2D58" w14:textId="77777777">
            <w:pPr>
              <w:pStyle w:val="TableParagraph"/>
              <w:spacing w:before="130" w:line="214" w:lineRule="exact"/>
              <w:ind w:left="84" w:right="83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relative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seniority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capital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structure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event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insolvency,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including,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applicable,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on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level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subordination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 xml:space="preserve">of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3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securities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9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eastAsia="Cambria" w:cs="Cambria" w:asciiTheme="majorHAnsi" w:hAnsiTheme="majorHAnsi"/>
                <w:color w:val="231F20"/>
                <w:spacing w:val="3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3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potential</w:t>
            </w:r>
            <w:r w:rsidRPr="00246AE0">
              <w:rPr>
                <w:rFonts w:eastAsia="Cambria" w:cs="Cambria" w:asciiTheme="majorHAnsi" w:hAnsiTheme="majorHAnsi"/>
                <w:color w:val="231F20"/>
                <w:spacing w:val="3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impact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3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34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3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investment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33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3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3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event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3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3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eastAsia="Cambria" w:cs="Cambria"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0"/>
                <w:sz w:val="16"/>
                <w:szCs w:val="16"/>
              </w:rPr>
              <w:t>resolution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0"/>
                <w:sz w:val="16"/>
                <w:szCs w:val="16"/>
              </w:rPr>
              <w:t>under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9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0"/>
                <w:sz w:val="16"/>
                <w:szCs w:val="16"/>
              </w:rPr>
              <w:t>Directive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5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0"/>
                <w:sz w:val="16"/>
                <w:szCs w:val="16"/>
              </w:rPr>
              <w:t>2014/59/EU.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3AFE7252" w14:textId="77777777">
            <w:pPr>
              <w:pStyle w:val="TableParagraph"/>
              <w:spacing w:before="121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4E74761A" w14:textId="77777777">
            <w:pPr>
              <w:pStyle w:val="TableParagraph"/>
              <w:spacing w:before="121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64E393C4" w14:textId="77777777">
            <w:pPr>
              <w:pStyle w:val="TableParagraph"/>
              <w:spacing w:before="121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76E1B21A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29326814" w14:textId="77777777">
            <w:pPr>
              <w:pStyle w:val="TableParagraph"/>
              <w:spacing w:before="121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3.1.6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0DCF8C47" w14:textId="77777777">
            <w:pPr>
              <w:pStyle w:val="TableParagraph"/>
              <w:spacing w:before="130" w:line="214" w:lineRule="exact"/>
              <w:ind w:left="84" w:righ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rights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attached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securities,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including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limitations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those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rights,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procedure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exercise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those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rights.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6E453E6E" w14:textId="77777777">
            <w:pPr>
              <w:pStyle w:val="TableParagraph"/>
              <w:spacing w:before="121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7178FC77" w14:textId="77777777">
            <w:pPr>
              <w:pStyle w:val="TableParagraph"/>
              <w:spacing w:before="121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497A60D5" w14:textId="77777777">
            <w:pPr>
              <w:pStyle w:val="TableParagraph"/>
              <w:spacing w:before="121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363256B5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4B7A90C5" w14:textId="77777777">
            <w:pPr>
              <w:pStyle w:val="TableParagraph"/>
              <w:spacing w:before="121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3.1.7</w:t>
            </w:r>
          </w:p>
        </w:tc>
        <w:tc>
          <w:tcPr>
            <w:tcW w:w="6240" w:type="dxa"/>
            <w:tcMar/>
          </w:tcPr>
          <w:p w:rsidRPr="00246AE0" w:rsidR="000B2E32" w:rsidP="00246AE0" w:rsidRDefault="000B2E32" w14:paraId="3810C330" w14:textId="77777777">
            <w:pPr>
              <w:pStyle w:val="Listeavsnitt"/>
              <w:numPr>
                <w:ilvl w:val="0"/>
                <w:numId w:val="23"/>
              </w:numPr>
              <w:tabs>
                <w:tab w:val="left" w:pos="360"/>
              </w:tabs>
              <w:spacing w:before="121"/>
              <w:ind w:firstLine="0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nominal</w:t>
            </w:r>
            <w:r w:rsidRPr="00246AE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</w:t>
            </w:r>
            <w:r w:rsidRPr="00246AE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rate;</w:t>
            </w:r>
          </w:p>
          <w:p w:rsidRPr="00246AE0" w:rsidR="000B2E32" w:rsidP="00775FBA" w:rsidRDefault="000B2E32" w14:paraId="761CD84F" w14:textId="77777777">
            <w:pPr>
              <w:pStyle w:val="TableParagraph"/>
              <w:spacing w:before="3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246AE0" w:rsidRDefault="000B2E32" w14:paraId="4BA340AA" w14:textId="77777777">
            <w:pPr>
              <w:pStyle w:val="Listeavsnitt"/>
              <w:numPr>
                <w:ilvl w:val="0"/>
                <w:numId w:val="23"/>
              </w:numPr>
              <w:tabs>
                <w:tab w:val="left" w:pos="360"/>
              </w:tabs>
              <w:ind w:left="359" w:hanging="275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provisions</w:t>
            </w:r>
            <w:r w:rsidRPr="00246AE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relating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payable;</w:t>
            </w:r>
          </w:p>
          <w:p w:rsidRPr="00246AE0" w:rsidR="000B2E32" w:rsidP="00775FBA" w:rsidRDefault="000B2E32" w14:paraId="50F49E3C" w14:textId="77777777">
            <w:pPr>
              <w:pStyle w:val="TableParagraph"/>
              <w:spacing w:before="3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246AE0" w:rsidRDefault="000B2E32" w14:paraId="536753E4" w14:textId="77777777">
            <w:pPr>
              <w:pStyle w:val="Listeavsnitt"/>
              <w:numPr>
                <w:ilvl w:val="0"/>
                <w:numId w:val="23"/>
              </w:numPr>
              <w:tabs>
                <w:tab w:val="left" w:pos="360"/>
              </w:tabs>
              <w:ind w:left="359" w:hanging="275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 date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from which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becomes payable;</w:t>
            </w:r>
          </w:p>
          <w:p w:rsidRPr="00246AE0" w:rsidR="000B2E32" w:rsidP="00775FBA" w:rsidRDefault="000B2E32" w14:paraId="3E0A217A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246AE0" w:rsidRDefault="000B2E32" w14:paraId="25B32262" w14:textId="77777777">
            <w:pPr>
              <w:pStyle w:val="Listeavsnitt"/>
              <w:numPr>
                <w:ilvl w:val="0"/>
                <w:numId w:val="23"/>
              </w:numPr>
              <w:tabs>
                <w:tab w:val="left" w:pos="360"/>
              </w:tabs>
              <w:ind w:left="359" w:hanging="275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due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dates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interest;</w:t>
            </w:r>
          </w:p>
          <w:p w:rsidRPr="00246AE0" w:rsidR="000B2E32" w:rsidP="00775FBA" w:rsidRDefault="000B2E32" w14:paraId="643AD401" w14:textId="77777777">
            <w:pPr>
              <w:pStyle w:val="TableParagraph"/>
              <w:spacing w:before="3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246AE0" w:rsidRDefault="000B2E32" w14:paraId="3FE4125D" w14:textId="77777777">
            <w:pPr>
              <w:pStyle w:val="Listeavsnitt"/>
              <w:numPr>
                <w:ilvl w:val="0"/>
                <w:numId w:val="23"/>
              </w:numPr>
              <w:tabs>
                <w:tab w:val="left" w:pos="360"/>
              </w:tabs>
              <w:spacing w:line="492" w:lineRule="auto"/>
              <w:ind w:right="80" w:firstLine="0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time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limit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validity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claims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interest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repayment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principal.</w:t>
            </w:r>
            <w:r w:rsidRPr="00246AE0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rate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not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fixed:</w:t>
            </w:r>
          </w:p>
          <w:p w:rsidRPr="00246AE0" w:rsidR="000B2E32" w:rsidP="00246AE0" w:rsidRDefault="000B2E32" w14:paraId="2BA1581F" w14:textId="77777777">
            <w:pPr>
              <w:pStyle w:val="Listeavsnitt"/>
              <w:numPr>
                <w:ilvl w:val="0"/>
                <w:numId w:val="22"/>
              </w:numPr>
              <w:tabs>
                <w:tab w:val="left" w:pos="360"/>
              </w:tabs>
              <w:spacing w:line="222" w:lineRule="exact"/>
              <w:ind w:hanging="275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statement</w:t>
            </w:r>
            <w:r w:rsidRPr="00246AE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setting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out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type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underlying;</w:t>
            </w:r>
          </w:p>
          <w:p w:rsidRPr="00246AE0" w:rsidR="000B2E32" w:rsidP="00775FBA" w:rsidRDefault="000B2E32" w14:paraId="67BE6B09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246AE0" w:rsidRDefault="000B2E32" w14:paraId="0F1D26F1" w14:textId="77777777">
            <w:pPr>
              <w:pStyle w:val="Listeavsnitt"/>
              <w:numPr>
                <w:ilvl w:val="0"/>
                <w:numId w:val="22"/>
              </w:numPr>
              <w:tabs>
                <w:tab w:val="left" w:pos="360"/>
              </w:tabs>
              <w:ind w:hanging="275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underlying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rate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based;</w:t>
            </w:r>
          </w:p>
          <w:p w:rsidRPr="00246AE0" w:rsidR="000B2E32" w:rsidP="00775FBA" w:rsidRDefault="000B2E32" w14:paraId="6C6BA9E4" w14:textId="77777777">
            <w:pPr>
              <w:pStyle w:val="TableParagraph"/>
              <w:spacing w:before="3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246AE0" w:rsidRDefault="000B2E32" w14:paraId="79616E76" w14:textId="77777777">
            <w:pPr>
              <w:pStyle w:val="Listeavsnitt"/>
              <w:numPr>
                <w:ilvl w:val="0"/>
                <w:numId w:val="22"/>
              </w:numPr>
              <w:tabs>
                <w:tab w:val="left" w:pos="360"/>
              </w:tabs>
              <w:ind w:hanging="275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method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used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relate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rate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with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underlying;</w:t>
            </w:r>
          </w:p>
          <w:p w:rsidRPr="00246AE0" w:rsidR="000B2E32" w:rsidP="00775FBA" w:rsidRDefault="000B2E32" w14:paraId="29D78E98" w14:textId="77777777">
            <w:pPr>
              <w:pStyle w:val="TableParagraph"/>
              <w:spacing w:before="2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246AE0" w:rsidRDefault="000B2E32" w14:paraId="4D861C15" w14:textId="77777777">
            <w:pPr>
              <w:pStyle w:val="Listeavsnitt"/>
              <w:numPr>
                <w:ilvl w:val="0"/>
                <w:numId w:val="22"/>
              </w:numPr>
              <w:tabs>
                <w:tab w:val="left" w:pos="360"/>
              </w:tabs>
              <w:spacing w:line="214" w:lineRule="exact"/>
              <w:ind w:right="84" w:hanging="275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indication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about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past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further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performance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of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underlying</w:t>
            </w:r>
            <w:r w:rsidRPr="00246AE0">
              <w:rPr>
                <w:rFonts w:asciiTheme="majorHAnsi" w:hAnsiTheme="majorHAnsi"/>
                <w:color w:val="231F20"/>
                <w:spacing w:val="1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its</w:t>
            </w:r>
            <w:r w:rsidRPr="00246AE0">
              <w:rPr>
                <w:rFonts w:asciiTheme="majorHAnsi" w:hAnsiTheme="majorHAnsi"/>
                <w:color w:val="231F20"/>
                <w:spacing w:val="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volatility</w:t>
            </w:r>
            <w:r w:rsidRPr="00246AE0">
              <w:rPr>
                <w:rFonts w:asciiTheme="majorHAnsi" w:hAnsiTheme="majorHAnsi"/>
                <w:color w:val="231F20"/>
                <w:spacing w:val="1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can</w:t>
            </w:r>
            <w:r w:rsidRPr="00246AE0">
              <w:rPr>
                <w:rFonts w:asciiTheme="majorHAnsi" w:hAnsiTheme="majorHAnsi"/>
                <w:color w:val="231F20"/>
                <w:spacing w:val="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spacing w:val="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obtained</w:t>
            </w:r>
            <w:r w:rsidRPr="00246AE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by</w:t>
            </w:r>
            <w:r w:rsidRPr="00246AE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electronic</w:t>
            </w:r>
            <w:r w:rsidRPr="00246AE0">
              <w:rPr>
                <w:rFonts w:asciiTheme="majorHAnsi" w:hAnsiTheme="majorHAnsi"/>
                <w:color w:val="231F20"/>
                <w:spacing w:val="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means</w:t>
            </w:r>
            <w:r w:rsidRPr="00246AE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whether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not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can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obtained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free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charge;</w:t>
            </w:r>
          </w:p>
          <w:p w:rsidRPr="00246AE0" w:rsidR="000B2E32" w:rsidP="00775FBA" w:rsidRDefault="000B2E32" w14:paraId="2CF03AAE" w14:textId="77777777">
            <w:pPr>
              <w:pStyle w:val="TableParagraph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246AE0" w:rsidRDefault="000B2E32" w14:paraId="1707F204" w14:textId="77777777">
            <w:pPr>
              <w:pStyle w:val="Listeavsnitt"/>
              <w:numPr>
                <w:ilvl w:val="0"/>
                <w:numId w:val="22"/>
              </w:numPr>
              <w:tabs>
                <w:tab w:val="left" w:pos="360"/>
              </w:tabs>
              <w:spacing w:line="214" w:lineRule="exact"/>
              <w:ind w:right="82" w:hanging="275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description</w:t>
            </w:r>
            <w:r w:rsidRPr="00246AE0">
              <w:rPr>
                <w:rFonts w:asciiTheme="majorHAnsi" w:hAnsiTheme="majorHAnsi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any</w:t>
            </w:r>
            <w:r w:rsidRPr="00246AE0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market</w:t>
            </w:r>
            <w:r w:rsidRPr="00246AE0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disruption</w:t>
            </w:r>
            <w:r w:rsidRPr="00246AE0">
              <w:rPr>
                <w:rFonts w:asciiTheme="majorHAnsi" w:hAnsiTheme="majorHAnsi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settlement</w:t>
            </w:r>
            <w:r w:rsidRPr="00246AE0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disruption</w:t>
            </w:r>
            <w:r w:rsidRPr="00246AE0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events</w:t>
            </w:r>
            <w:r w:rsidRPr="00246AE0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246AE0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affect</w:t>
            </w:r>
            <w:r w:rsidRPr="00246AE0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underlying;</w:t>
            </w:r>
          </w:p>
          <w:p w:rsidRPr="00246AE0" w:rsidR="000B2E32" w:rsidP="00775FBA" w:rsidRDefault="000B2E32" w14:paraId="26DC3DE6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246AE0" w:rsidRDefault="000B2E32" w14:paraId="6A3F6E1A" w14:textId="77777777">
            <w:pPr>
              <w:pStyle w:val="Listeavsnitt"/>
              <w:numPr>
                <w:ilvl w:val="0"/>
                <w:numId w:val="22"/>
              </w:numPr>
              <w:tabs>
                <w:tab w:val="left" w:pos="360"/>
              </w:tabs>
              <w:ind w:hanging="275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any adjustment rules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relation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 events concerning the underlying;</w:t>
            </w:r>
          </w:p>
          <w:p w:rsidRPr="00246AE0" w:rsidR="000B2E32" w:rsidP="00775FBA" w:rsidRDefault="000B2E32" w14:paraId="1E6FDB93" w14:textId="77777777">
            <w:pPr>
              <w:pStyle w:val="TableParagraph"/>
              <w:spacing w:before="3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246AE0" w:rsidRDefault="000B2E32" w14:paraId="4447611B" w14:textId="77777777">
            <w:pPr>
              <w:pStyle w:val="Listeavsnitt"/>
              <w:numPr>
                <w:ilvl w:val="0"/>
                <w:numId w:val="22"/>
              </w:numPr>
              <w:tabs>
                <w:tab w:val="left" w:pos="360"/>
              </w:tabs>
              <w:ind w:hanging="275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name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calculation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agent;</w:t>
            </w:r>
          </w:p>
          <w:p w:rsidRPr="00246AE0" w:rsidR="000B2E32" w:rsidP="00775FBA" w:rsidRDefault="000B2E32" w14:paraId="01652653" w14:textId="77777777">
            <w:pPr>
              <w:pStyle w:val="TableParagraph"/>
              <w:spacing w:before="2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246AE0" w:rsidRDefault="000B2E32" w14:paraId="207BE5A4" w14:textId="77777777">
            <w:pPr>
              <w:pStyle w:val="Listeavsnitt"/>
              <w:numPr>
                <w:ilvl w:val="0"/>
                <w:numId w:val="22"/>
              </w:numPr>
              <w:tabs>
                <w:tab w:val="left" w:pos="360"/>
              </w:tabs>
              <w:spacing w:line="214" w:lineRule="exact"/>
              <w:ind w:right="79" w:hanging="275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if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security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has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derivative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component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interest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payment,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clear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>comprehensive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explanation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help investors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understand how the value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their</w:t>
            </w:r>
            <w:r w:rsidRPr="00246AE0">
              <w:rPr>
                <w:rFonts w:asciiTheme="majorHAnsi" w:hAnsiTheme="majorHAnsi"/>
                <w:color w:val="231F20"/>
                <w:spacing w:val="22"/>
                <w:w w:val="8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investment</w:t>
            </w:r>
            <w:r w:rsidRPr="00246AE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affected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246AE0">
              <w:rPr>
                <w:rFonts w:asciiTheme="majorHAnsi" w:hAnsiTheme="majorHAnsi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value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underlying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instrument(s),</w:t>
            </w:r>
            <w:r w:rsidRPr="00246AE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especially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 the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circumstances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when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risks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are most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evident.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4C2593DA" w14:textId="77777777">
            <w:pPr>
              <w:pStyle w:val="TableParagraph"/>
              <w:spacing w:before="121" w:line="497" w:lineRule="auto"/>
              <w:ind w:left="84" w:right="361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</w:t>
            </w:r>
            <w:r w:rsidRPr="00246AE0">
              <w:rPr>
                <w:rFonts w:asciiTheme="majorHAnsi" w:hAnsiTheme="majorHAnsi"/>
                <w:color w:val="231F20"/>
                <w:w w:val="10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  <w:r w:rsidRPr="00246AE0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</w:t>
            </w:r>
            <w:r w:rsidRPr="00246AE0">
              <w:rPr>
                <w:rFonts w:asciiTheme="majorHAnsi" w:hAnsiTheme="majorHAnsi"/>
                <w:color w:val="231F20"/>
                <w:w w:val="10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</w:t>
            </w:r>
            <w:r w:rsidRPr="00246AE0">
              <w:rPr>
                <w:rFonts w:asciiTheme="majorHAnsi" w:hAnsiTheme="majorHAnsi"/>
                <w:color w:val="231F20"/>
                <w:w w:val="10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</w:p>
          <w:p w:rsidRPr="00A35C26" w:rsidR="000B2E32" w:rsidP="00775FBA" w:rsidRDefault="000B2E32" w14:paraId="58A5FE47" w14:textId="77777777">
            <w:pPr>
              <w:pStyle w:val="TableParagraph"/>
              <w:rPr>
                <w:rFonts w:eastAsia="Times New Roman" w:cs="Times New Roman" w:asciiTheme="majorHAnsi" w:hAnsiTheme="majorHAnsi"/>
                <w:sz w:val="28"/>
                <w:szCs w:val="16"/>
              </w:rPr>
            </w:pPr>
          </w:p>
          <w:p w:rsidRPr="00246AE0" w:rsidR="000B2E32" w:rsidP="00775FBA" w:rsidRDefault="000B2E32" w14:paraId="7318D77C" w14:textId="77777777">
            <w:pPr>
              <w:pStyle w:val="TableParagraph"/>
              <w:spacing w:before="3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A35C26" w:rsidRDefault="000B2E32" w14:paraId="1B0FAD41" w14:textId="77777777">
            <w:pPr>
              <w:pStyle w:val="TableParagraph"/>
              <w:spacing w:line="491" w:lineRule="auto"/>
              <w:ind w:right="361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w w:val="10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</w:t>
            </w:r>
            <w:r w:rsidRPr="00246AE0">
              <w:rPr>
                <w:rFonts w:asciiTheme="majorHAnsi" w:hAnsiTheme="majorHAnsi"/>
                <w:color w:val="231F20"/>
                <w:w w:val="10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  <w:r w:rsidRPr="00246AE0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  <w:p w:rsidRPr="00246AE0" w:rsidR="000B2E32" w:rsidP="00775FBA" w:rsidRDefault="000B2E32" w14:paraId="43765E2B" w14:textId="77777777">
            <w:pPr>
              <w:pStyle w:val="TableParagraph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2F07835F" w14:textId="77777777">
            <w:pPr>
              <w:pStyle w:val="TableParagraph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4E478EA1" w14:textId="77777777">
            <w:pPr>
              <w:pStyle w:val="TableParagraph"/>
              <w:ind w:left="84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</w:p>
          <w:p w:rsidRPr="00246AE0" w:rsidR="000B2E32" w:rsidP="00775FBA" w:rsidRDefault="000B2E32" w14:paraId="2A379C64" w14:textId="77777777">
            <w:pPr>
              <w:pStyle w:val="TableParagraph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3277835E" w14:textId="77777777">
            <w:pPr>
              <w:pStyle w:val="TableParagraph"/>
              <w:spacing w:before="10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2DF77B3A" w14:textId="77777777">
            <w:pPr>
              <w:pStyle w:val="TableParagraph"/>
              <w:spacing w:line="491" w:lineRule="auto"/>
              <w:ind w:left="84" w:right="376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  <w:r w:rsidRPr="00246AE0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  <w:r w:rsidRPr="00246AE0">
              <w:rPr>
                <w:rFonts w:asciiTheme="majorHAnsi" w:hAnsiTheme="majorHAnsi"/>
                <w:color w:val="231F20"/>
                <w:w w:val="10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0A3F1DE4" w14:textId="77777777">
            <w:pPr>
              <w:pStyle w:val="TableParagraph"/>
              <w:spacing w:before="121" w:line="497" w:lineRule="auto"/>
              <w:ind w:left="84" w:right="361"/>
              <w:jc w:val="both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326A61AF" w14:textId="77777777">
            <w:pPr>
              <w:pStyle w:val="TableParagraph"/>
              <w:spacing w:before="121" w:line="497" w:lineRule="auto"/>
              <w:ind w:left="84" w:right="361"/>
              <w:jc w:val="both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</w:tr>
      <w:tr w:rsidRPr="00246AE0" w:rsidR="000B2E32" w:rsidTr="41C59B84" w14:paraId="1D6B020A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44353951" w14:textId="77777777">
            <w:pPr>
              <w:pStyle w:val="TableParagraph"/>
              <w:spacing w:before="107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3.1.8</w:t>
            </w:r>
          </w:p>
        </w:tc>
        <w:tc>
          <w:tcPr>
            <w:tcW w:w="6240" w:type="dxa"/>
            <w:tcMar/>
          </w:tcPr>
          <w:p w:rsidRPr="00246AE0" w:rsidR="000B2E32" w:rsidP="00246AE0" w:rsidRDefault="000B2E32" w14:paraId="48E4B0EA" w14:textId="77777777">
            <w:pPr>
              <w:pStyle w:val="Listeavsnitt"/>
              <w:numPr>
                <w:ilvl w:val="0"/>
                <w:numId w:val="25"/>
              </w:numPr>
              <w:tabs>
                <w:tab w:val="left" w:pos="360"/>
              </w:tabs>
              <w:spacing w:before="107"/>
              <w:ind w:hanging="275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Maturity</w:t>
            </w:r>
            <w:r w:rsidRPr="00246AE0">
              <w:rPr>
                <w:rFonts w:asciiTheme="majorHAnsi" w:hAnsiTheme="majorHAnsi"/>
                <w:color w:val="231F20"/>
                <w:spacing w:val="2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date.</w:t>
            </w:r>
          </w:p>
          <w:p w:rsidRPr="00246AE0" w:rsidR="000B2E32" w:rsidP="00775FBA" w:rsidRDefault="000B2E32" w14:paraId="0863EEB5" w14:textId="77777777">
            <w:pPr>
              <w:pStyle w:val="TableParagraph"/>
              <w:spacing w:before="5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246AE0" w:rsidRDefault="000B2E32" w14:paraId="7CC9463B" w14:textId="77777777">
            <w:pPr>
              <w:pStyle w:val="Listeavsnitt"/>
              <w:numPr>
                <w:ilvl w:val="0"/>
                <w:numId w:val="25"/>
              </w:numPr>
              <w:tabs>
                <w:tab w:val="left" w:pos="360"/>
              </w:tabs>
              <w:spacing w:line="227" w:lineRule="auto"/>
              <w:ind w:right="82" w:hanging="275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Details</w:t>
            </w:r>
            <w:r w:rsidRPr="00246AE0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arrangements</w:t>
            </w:r>
            <w:r w:rsidRPr="00246AE0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proofErr w:type="spellStart"/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amortisation</w:t>
            </w:r>
            <w:proofErr w:type="spellEnd"/>
            <w:r w:rsidRPr="00246AE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loan,</w:t>
            </w:r>
            <w:r w:rsidRPr="00246AE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including</w:t>
            </w:r>
            <w:r w:rsidRPr="00246AE0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repayment</w:t>
            </w:r>
            <w:r w:rsidRPr="00246AE0">
              <w:rPr>
                <w:rFonts w:asciiTheme="majorHAnsi" w:hAnsiTheme="majorHAnsi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procedures.</w:t>
            </w:r>
            <w:r w:rsidRPr="00246AE0">
              <w:rPr>
                <w:rFonts w:asciiTheme="majorHAnsi" w:hAnsiTheme="majorHAnsi"/>
                <w:color w:val="231F20"/>
                <w:spacing w:val="2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246AE0">
              <w:rPr>
                <w:rFonts w:asciiTheme="majorHAnsi" w:hAnsiTheme="majorHAnsi"/>
                <w:color w:val="231F20"/>
                <w:spacing w:val="2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advance</w:t>
            </w:r>
            <w:r w:rsidRPr="00246AE0">
              <w:rPr>
                <w:rFonts w:asciiTheme="majorHAnsi" w:hAnsiTheme="majorHAnsi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proofErr w:type="spellStart"/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amortisation</w:t>
            </w:r>
            <w:proofErr w:type="spellEnd"/>
            <w:r w:rsidRPr="00246AE0">
              <w:rPr>
                <w:rFonts w:asciiTheme="majorHAnsi" w:hAnsiTheme="majorHAnsi"/>
                <w:color w:val="231F20"/>
                <w:spacing w:val="2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color w:val="231F20"/>
                <w:spacing w:val="2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contemplated,</w:t>
            </w:r>
            <w:r w:rsidRPr="00246AE0">
              <w:rPr>
                <w:rFonts w:asciiTheme="majorHAnsi" w:hAnsiTheme="majorHAnsi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</w:t>
            </w:r>
            <w:r w:rsidRPr="00246AE0">
              <w:rPr>
                <w:rFonts w:asciiTheme="majorHAnsi" w:hAnsiTheme="majorHAnsi"/>
                <w:color w:val="231F20"/>
                <w:spacing w:val="2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initiative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issuer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holder,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shall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described,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stipulating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amor­</w:t>
            </w:r>
            <w:r w:rsidRPr="00246AE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tisation</w:t>
            </w:r>
            <w:proofErr w:type="spellEnd"/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terms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conditions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50983347" w14:textId="77777777">
            <w:pPr>
              <w:pStyle w:val="TableParagraph"/>
              <w:spacing w:before="107" w:line="532" w:lineRule="auto"/>
              <w:ind w:left="84" w:right="376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  <w:r w:rsidRPr="00246AE0">
              <w:rPr>
                <w:rFonts w:asciiTheme="majorHAnsi" w:hAnsiTheme="majorHAnsi"/>
                <w:color w:val="231F20"/>
                <w:w w:val="10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79F40FB8" w14:textId="77777777">
            <w:pPr>
              <w:pStyle w:val="TableParagraph"/>
              <w:spacing w:before="107" w:line="532" w:lineRule="auto"/>
              <w:ind w:left="84" w:right="376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230BF963" w14:textId="77777777">
            <w:pPr>
              <w:pStyle w:val="TableParagraph"/>
              <w:spacing w:before="107" w:line="532" w:lineRule="auto"/>
              <w:ind w:left="84" w:right="376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30C39A7B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2D3A0084" w14:textId="77777777">
            <w:pPr>
              <w:pStyle w:val="TableParagraph"/>
              <w:spacing w:before="129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3.1.9</w:t>
            </w:r>
          </w:p>
        </w:tc>
        <w:tc>
          <w:tcPr>
            <w:tcW w:w="6240" w:type="dxa"/>
            <w:tcMar/>
          </w:tcPr>
          <w:p w:rsidRPr="00246AE0" w:rsidR="000B2E32" w:rsidP="00246AE0" w:rsidRDefault="000B2E32" w14:paraId="25329B5A" w14:textId="77777777">
            <w:pPr>
              <w:pStyle w:val="Listeavsnitt"/>
              <w:numPr>
                <w:ilvl w:val="0"/>
                <w:numId w:val="24"/>
              </w:numPr>
              <w:tabs>
                <w:tab w:val="left" w:pos="360"/>
              </w:tabs>
              <w:spacing w:before="129"/>
              <w:ind w:hanging="275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indication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yield.</w:t>
            </w:r>
          </w:p>
          <w:p w:rsidRPr="00246AE0" w:rsidR="000B2E32" w:rsidP="00775FBA" w:rsidRDefault="000B2E32" w14:paraId="217E858B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246AE0" w:rsidRDefault="000B2E32" w14:paraId="0DD5E1AB" w14:textId="77777777">
            <w:pPr>
              <w:pStyle w:val="Listeavsnitt"/>
              <w:numPr>
                <w:ilvl w:val="0"/>
                <w:numId w:val="24"/>
              </w:numPr>
              <w:tabs>
                <w:tab w:val="left" w:pos="360"/>
              </w:tabs>
              <w:ind w:hanging="275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description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method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whereby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yield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calculated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summary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613F0B20" w14:textId="77777777">
            <w:pPr>
              <w:pStyle w:val="TableParagraph"/>
              <w:spacing w:before="129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  <w:p w:rsidRPr="00246AE0" w:rsidR="000B2E32" w:rsidP="00775FBA" w:rsidRDefault="000B2E32" w14:paraId="4A9AB8B2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2CAC57FC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6AB837C9" w14:textId="77777777">
            <w:pPr>
              <w:pStyle w:val="TableParagraph"/>
              <w:spacing w:before="129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384100AC" w14:textId="77777777">
            <w:pPr>
              <w:pStyle w:val="TableParagraph"/>
              <w:spacing w:before="129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4FFD944D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5B0A2BE9" w14:textId="77777777">
            <w:pPr>
              <w:pStyle w:val="TableParagraph"/>
              <w:spacing w:before="129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3.1.10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30437192" w14:textId="77777777">
            <w:pPr>
              <w:pStyle w:val="TableParagraph"/>
              <w:spacing w:before="139" w:line="227" w:lineRule="auto"/>
              <w:ind w:left="84" w:right="80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Representation</w:t>
            </w:r>
            <w:r w:rsidRPr="00246AE0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non-equity</w:t>
            </w:r>
            <w:r w:rsidRPr="00246AE0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security</w:t>
            </w:r>
            <w:r w:rsidRPr="00246AE0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holders</w:t>
            </w:r>
            <w:r w:rsidRPr="00246AE0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including</w:t>
            </w:r>
            <w:r w:rsidRPr="00246AE0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identification</w:t>
            </w:r>
            <w:r w:rsidRPr="00246AE0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proofErr w:type="spellStart"/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organisation</w:t>
            </w:r>
            <w:proofErr w:type="spellEnd"/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representing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investors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provisions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applying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such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proofErr w:type="spellStart"/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represen</w:t>
            </w:r>
            <w:proofErr w:type="spellEnd"/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­</w:t>
            </w:r>
            <w:r w:rsidRPr="00246AE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tation</w:t>
            </w:r>
            <w:proofErr w:type="spellEnd"/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.</w:t>
            </w:r>
            <w:r w:rsidRPr="00246AE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Indication</w:t>
            </w:r>
            <w:r w:rsidRPr="00246AE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website</w:t>
            </w:r>
            <w:r w:rsidRPr="00246AE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246AE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public</w:t>
            </w:r>
            <w:r w:rsidRPr="00246AE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may</w:t>
            </w:r>
            <w:r w:rsidRPr="00246AE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have</w:t>
            </w:r>
            <w:r w:rsidRPr="00246AE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free</w:t>
            </w:r>
            <w:r w:rsidRPr="00246AE0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access</w:t>
            </w:r>
            <w:r w:rsidRPr="00246AE0">
              <w:rPr>
                <w:rFonts w:asciiTheme="majorHAnsi" w:hAnsiTheme="majorHAnsi"/>
                <w:color w:val="231F20"/>
                <w:spacing w:val="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contracts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relating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these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forms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representation.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2668C568" w14:textId="77777777">
            <w:pPr>
              <w:pStyle w:val="TableParagraph"/>
              <w:spacing w:before="129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1C69F8AE" w14:textId="77777777">
            <w:pPr>
              <w:pStyle w:val="TableParagraph"/>
              <w:spacing w:before="129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2875F325" w14:textId="77777777">
            <w:pPr>
              <w:pStyle w:val="TableParagraph"/>
              <w:spacing w:before="129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1F0B29DA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4E2F4136" w14:textId="77777777">
            <w:pPr>
              <w:pStyle w:val="TableParagraph"/>
              <w:spacing w:before="129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3.1.11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05E59C66" w14:textId="77777777">
            <w:pPr>
              <w:pStyle w:val="TableParagraph"/>
              <w:spacing w:before="138" w:line="214" w:lineRule="exact"/>
              <w:ind w:left="84" w:right="83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case</w:t>
            </w:r>
            <w:r w:rsidRPr="00246AE0">
              <w:rPr>
                <w:rFonts w:asciiTheme="majorHAnsi" w:hAnsiTheme="majorHAnsi"/>
                <w:color w:val="231F20"/>
                <w:spacing w:val="2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new</w:t>
            </w:r>
            <w:r w:rsidRPr="00246AE0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issues,</w:t>
            </w:r>
            <w:r w:rsidRPr="00246AE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statement</w:t>
            </w:r>
            <w:r w:rsidRPr="00246AE0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resolutions,</w:t>
            </w:r>
            <w:r w:rsidRPr="00246AE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proofErr w:type="spellStart"/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authorisations</w:t>
            </w:r>
            <w:proofErr w:type="spellEnd"/>
            <w:r w:rsidRPr="00246AE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approvals</w:t>
            </w:r>
            <w:r w:rsidRPr="00246AE0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by virtue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 which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 securities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have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been or will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 created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and/or</w:t>
            </w:r>
            <w:r w:rsidRPr="00246AE0">
              <w:rPr>
                <w:rFonts w:asciiTheme="majorHAnsi" w:hAnsiTheme="majorHAnsi"/>
                <w:color w:val="231F20"/>
                <w:w w:val="8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issued.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54AD981F" w14:textId="77777777">
            <w:pPr>
              <w:pStyle w:val="TableParagraph"/>
              <w:spacing w:before="129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22B1B767" w14:textId="77777777">
            <w:pPr>
              <w:pStyle w:val="TableParagraph"/>
              <w:spacing w:before="129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16D5B19A" w14:textId="77777777">
            <w:pPr>
              <w:pStyle w:val="TableParagraph"/>
              <w:spacing w:before="129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3E5746C0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0A515FEC" w14:textId="77777777">
            <w:pPr>
              <w:pStyle w:val="TableParagraph"/>
              <w:spacing w:before="130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3.1.12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6ED99E66" w14:textId="77777777">
            <w:pPr>
              <w:pStyle w:val="TableParagraph"/>
              <w:spacing w:before="130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date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case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new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issues,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expected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date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2D9E9BB4" w14:textId="77777777">
            <w:pPr>
              <w:pStyle w:val="TableParagraph"/>
              <w:spacing w:before="130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38C80A8E" w14:textId="77777777">
            <w:pPr>
              <w:pStyle w:val="TableParagraph"/>
              <w:spacing w:before="130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6D49ABF8" w14:textId="77777777">
            <w:pPr>
              <w:pStyle w:val="TableParagraph"/>
              <w:spacing w:before="130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4207AE53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3541FEC1" w14:textId="77777777">
            <w:pPr>
              <w:pStyle w:val="TableParagraph"/>
              <w:spacing w:before="129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3.1.13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3FD70522" w14:textId="77777777">
            <w:pPr>
              <w:pStyle w:val="TableParagraph"/>
              <w:spacing w:before="129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description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any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restrictions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transferability of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36ECCD15" w14:textId="77777777">
            <w:pPr>
              <w:pStyle w:val="TableParagraph"/>
              <w:spacing w:before="129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35846F67" w14:textId="77777777">
            <w:pPr>
              <w:pStyle w:val="TableParagraph"/>
              <w:spacing w:before="129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34B294EA" w14:textId="77777777">
            <w:pPr>
              <w:pStyle w:val="TableParagraph"/>
              <w:spacing w:before="129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4398C1BF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3BB76D69" w14:textId="77777777">
            <w:pPr>
              <w:pStyle w:val="TableParagraph"/>
              <w:spacing w:before="130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3.1.14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06ED2506" w14:textId="77777777">
            <w:pPr>
              <w:pStyle w:val="TableParagraph"/>
              <w:spacing w:before="139" w:line="214" w:lineRule="exact"/>
              <w:ind w:left="84" w:right="82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warning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tax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legislation 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>investor’s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Member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State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5"/>
                <w:w w:val="83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country</w:t>
            </w:r>
            <w:r w:rsidRPr="00246AE0">
              <w:rPr>
                <w:rFonts w:eastAsia="Cambria" w:cs="Cambria"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lastRenderedPageBreak/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sz w:val="16"/>
                <w:szCs w:val="16"/>
              </w:rPr>
              <w:t>incorporation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may</w:t>
            </w:r>
            <w:r w:rsidRPr="00246AE0">
              <w:rPr>
                <w:rFonts w:eastAsia="Cambria" w:cs="Cambria"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have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impact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income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received</w:t>
            </w:r>
            <w:r w:rsidRPr="00246AE0">
              <w:rPr>
                <w:rFonts w:eastAsia="Cambria" w:cs="Cambria"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from</w:t>
            </w:r>
            <w:r w:rsidRPr="00246AE0">
              <w:rPr>
                <w:rFonts w:eastAsia="Cambria" w:cs="Cambria"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1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securities.</w:t>
            </w:r>
          </w:p>
          <w:p w:rsidRPr="00246AE0" w:rsidR="000B2E32" w:rsidP="00775FBA" w:rsidRDefault="000B2E32" w14:paraId="52B1FC6B" w14:textId="77777777">
            <w:pPr>
              <w:pStyle w:val="TableParagraph"/>
              <w:spacing w:before="127" w:line="214" w:lineRule="exact"/>
              <w:ind w:left="84" w:right="81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246AE0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246AE0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taxation</w:t>
            </w:r>
            <w:r w:rsidRPr="00246AE0">
              <w:rPr>
                <w:rFonts w:asciiTheme="majorHAnsi" w:hAnsiTheme="majorHAnsi"/>
                <w:color w:val="231F20"/>
                <w:spacing w:val="2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treatment</w:t>
            </w:r>
            <w:r w:rsidRPr="00246AE0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2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246AE0">
              <w:rPr>
                <w:rFonts w:asciiTheme="majorHAnsi" w:hAnsiTheme="majorHAnsi"/>
                <w:color w:val="231F20"/>
                <w:spacing w:val="2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proposed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investment</w:t>
            </w:r>
            <w:r w:rsidRPr="00246AE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attracts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tax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regime</w:t>
            </w:r>
            <w:r w:rsidRPr="00246AE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specific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type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investment.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112D7947" w14:textId="77777777">
            <w:pPr>
              <w:pStyle w:val="TableParagraph"/>
              <w:spacing w:before="130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lastRenderedPageBreak/>
              <w:t>Category</w:t>
            </w:r>
            <w:r w:rsidRPr="00246AE0">
              <w:rPr>
                <w:rFonts w:asciiTheme="majorHAnsi" w:hAnsiTheme="majorHAnsi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18925B8F" w14:textId="77777777">
            <w:pPr>
              <w:pStyle w:val="TableParagraph"/>
              <w:spacing w:before="130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41CF2A5B" w14:textId="77777777">
            <w:pPr>
              <w:pStyle w:val="TableParagraph"/>
              <w:spacing w:before="130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77F7E65B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564D8A50" w14:textId="77777777">
            <w:pPr>
              <w:pStyle w:val="TableParagraph"/>
              <w:spacing w:before="129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3.1.15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77BFF54D" w14:textId="77777777">
            <w:pPr>
              <w:pStyle w:val="TableParagraph"/>
              <w:spacing w:before="138" w:line="214" w:lineRule="exact"/>
              <w:ind w:left="84" w:right="83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different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from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issuer, 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identity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contact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details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offeror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securities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and/or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person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asking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for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admission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trading,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including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legal</w:t>
            </w:r>
            <w:r w:rsidRPr="00246AE0">
              <w:rPr>
                <w:rFonts w:eastAsia="Cambria" w:cs="Cambria"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entity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identifier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(‘LEI’)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offeror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has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legal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personality.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1A328DCD" w14:textId="77777777">
            <w:pPr>
              <w:pStyle w:val="TableParagraph"/>
              <w:spacing w:before="129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2076AAA5" w14:textId="77777777">
            <w:pPr>
              <w:pStyle w:val="TableParagraph"/>
              <w:spacing w:before="129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037D4620" w14:textId="77777777">
            <w:pPr>
              <w:pStyle w:val="TableParagraph"/>
              <w:spacing w:before="129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78311215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7C4D1BC1" w14:textId="77777777">
            <w:pPr>
              <w:pStyle w:val="TableParagraph"/>
              <w:spacing w:before="130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3.1.16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352EAE21" w14:textId="77777777">
            <w:pPr>
              <w:pStyle w:val="TableParagraph"/>
              <w:spacing w:before="139" w:line="214" w:lineRule="exact"/>
              <w:ind w:left="84" w:right="82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applicable,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potential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impact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investment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event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resolution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under</w:t>
            </w:r>
            <w:r w:rsidRPr="00246AE0">
              <w:rPr>
                <w:rFonts w:asciiTheme="majorHAnsi" w:hAnsiTheme="majorHAnsi"/>
                <w:color w:val="231F20"/>
                <w:spacing w:val="23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Directive</w:t>
            </w:r>
            <w:r w:rsidRPr="00246AE0">
              <w:rPr>
                <w:rFonts w:asciiTheme="majorHAnsi" w:hAnsiTheme="majorHAnsi"/>
                <w:color w:val="231F20"/>
                <w:spacing w:val="21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2014/59/EU.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5ADAFAEF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46AE0" w:rsidR="000B2E32" w:rsidP="00775FBA" w:rsidRDefault="000B2E32" w14:paraId="1DD97F96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3C007263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Pr="00246AE0" w:rsidR="00702957" w:rsidTr="41C59B84" w14:paraId="243FB832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702957" w:rsidP="00775FBA" w:rsidRDefault="00702957" w14:paraId="5BB46050" w14:textId="2A763397">
            <w:pPr>
              <w:pStyle w:val="TableParagraph"/>
              <w:spacing w:before="130"/>
              <w:ind w:left="-1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  <w:r w:rsidRPr="00702957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Item 3.2</w:t>
            </w:r>
          </w:p>
        </w:tc>
        <w:tc>
          <w:tcPr>
            <w:tcW w:w="6240" w:type="dxa"/>
            <w:tcMar/>
          </w:tcPr>
          <w:p w:rsidRPr="00702957" w:rsidR="00702957" w:rsidP="00702957" w:rsidRDefault="00702957" w14:paraId="63CDFB8A" w14:textId="5D0C463F">
            <w:pPr>
              <w:pStyle w:val="TableParagraph"/>
              <w:spacing w:before="139" w:line="214" w:lineRule="exact"/>
              <w:ind w:left="84" w:right="82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  <w:r w:rsidRPr="00702957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 on derivative securities</w:t>
            </w:r>
          </w:p>
          <w:p w:rsidRPr="00702957" w:rsidR="00702957" w:rsidP="00702957" w:rsidRDefault="00702957" w14:paraId="24BB1CE6" w14:textId="67164970">
            <w:pPr>
              <w:pStyle w:val="TableParagraph"/>
              <w:spacing w:before="139" w:line="214" w:lineRule="exact"/>
              <w:ind w:left="84" w:right="82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  <w:r w:rsidRPr="00702957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 the case of issuance of derivative securities, the following information:</w:t>
            </w:r>
          </w:p>
          <w:p w:rsidRPr="00702957" w:rsidR="00702957" w:rsidP="00702957" w:rsidRDefault="00702957" w14:paraId="5BE80B67" w14:textId="64DF56EA">
            <w:pPr>
              <w:pStyle w:val="TableParagraph"/>
              <w:spacing w:before="139" w:line="214" w:lineRule="exact"/>
              <w:ind w:left="84" w:right="82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  <w:r w:rsidRPr="00702957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(a)  for derivative securities referred to in Article 20(1), the information referred to in that </w:t>
            </w:r>
            <w:proofErr w:type="gramStart"/>
            <w:r w:rsidRPr="00702957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paragraph;</w:t>
            </w:r>
            <w:proofErr w:type="gramEnd"/>
          </w:p>
          <w:p w:rsidRPr="00702957" w:rsidR="00702957" w:rsidP="00702957" w:rsidRDefault="00702957" w14:paraId="56D60E63" w14:textId="2C3E1604">
            <w:pPr>
              <w:pStyle w:val="TableParagraph"/>
              <w:spacing w:before="139" w:line="214" w:lineRule="exact"/>
              <w:ind w:left="84" w:right="82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  <w:r w:rsidRPr="00702957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(b)  for derivative securities referred to in Article 20(2), the information referred to in that </w:t>
            </w:r>
            <w:proofErr w:type="gramStart"/>
            <w:r w:rsidRPr="00702957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paragraph;</w:t>
            </w:r>
            <w:proofErr w:type="gramEnd"/>
          </w:p>
          <w:p w:rsidRPr="00246AE0" w:rsidR="00702957" w:rsidP="64254257" w:rsidRDefault="00702957" w14:paraId="31DFC92F" w14:textId="7EECE4B3">
            <w:pPr>
              <w:pStyle w:val="TableParagraph"/>
              <w:spacing w:before="139" w:line="214" w:lineRule="exact"/>
              <w:ind w:left="84" w:right="82"/>
              <w:rPr>
                <w:rFonts w:ascii="Cambria" w:hAnsi="Cambria" w:asciiTheme="majorAscii" w:hAnsiTheme="majorAscii"/>
                <w:color w:val="231F20"/>
                <w:w w:val="95"/>
                <w:sz w:val="16"/>
                <w:szCs w:val="16"/>
              </w:rPr>
            </w:pPr>
            <w:r w:rsidRPr="64254257" w:rsidR="00702957">
              <w:rPr>
                <w:rFonts w:ascii="Cambria" w:hAnsi="Cambria" w:asciiTheme="majorAscii" w:hAnsiTheme="majorAscii"/>
                <w:color w:val="231F20"/>
                <w:w w:val="95"/>
                <w:sz w:val="16"/>
                <w:szCs w:val="16"/>
              </w:rPr>
              <w:t>(c)  f</w:t>
            </w:r>
            <w:r w:rsidRPr="64254257" w:rsidR="1AAB5D3F">
              <w:rPr>
                <w:rFonts w:ascii="Cambria" w:hAnsi="Cambria" w:asciiTheme="majorAscii" w:hAnsiTheme="majorAscii"/>
                <w:color w:val="231F20"/>
                <w:w w:val="95"/>
                <w:sz w:val="16"/>
                <w:szCs w:val="16"/>
              </w:rPr>
              <w:t>or</w:t>
            </w:r>
            <w:r w:rsidRPr="64254257" w:rsidR="00702957">
              <w:rPr>
                <w:rFonts w:ascii="Cambria" w:hAnsi="Cambria" w:asciiTheme="majorAscii" w:hAnsiTheme="majorAscii"/>
                <w:color w:val="231F20"/>
                <w:w w:val="95"/>
                <w:sz w:val="16"/>
                <w:szCs w:val="16"/>
              </w:rPr>
              <w:t xml:space="preserve"> securities referred to in Article 20(3), the information referred to in that paragraph.</w:t>
            </w:r>
          </w:p>
        </w:tc>
        <w:tc>
          <w:tcPr>
            <w:tcW w:w="1418" w:type="dxa"/>
            <w:tcMar/>
          </w:tcPr>
          <w:p w:rsidRPr="00246AE0" w:rsidR="00702957" w:rsidP="00775FBA" w:rsidRDefault="00702957" w14:paraId="7135EE08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134" w:type="dxa"/>
            <w:tcMar/>
          </w:tcPr>
          <w:p w:rsidRPr="00246AE0" w:rsidR="00702957" w:rsidP="00775FBA" w:rsidRDefault="00702957" w14:paraId="3CF9A091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702957" w:rsidP="00775FBA" w:rsidRDefault="00702957" w14:paraId="4F91B7A9" w14:textId="7777777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Pr="00246AE0" w:rsidR="000B2E32" w:rsidTr="41C59B84" w14:paraId="5533196D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0B06F9D5" w14:textId="77777777">
            <w:pPr>
              <w:pStyle w:val="TableParagraph"/>
              <w:spacing w:before="11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25AB101C" w14:textId="77777777">
            <w:pPr>
              <w:pStyle w:val="TableParagrap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2E95D0B3" w14:textId="77777777">
            <w:pPr>
              <w:pStyle w:val="TableParagraph"/>
              <w:spacing w:before="11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4474244A" w14:textId="77777777">
            <w:pPr>
              <w:pStyle w:val="TableParagraph"/>
              <w:ind w:left="84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DETAILS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OFFER/ADMISSION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TRADING</w:t>
            </w:r>
          </w:p>
          <w:p w:rsidRPr="00246AE0" w:rsidR="000B2E32" w:rsidP="00775FBA" w:rsidRDefault="000B2E32" w14:paraId="36A10CBD" w14:textId="77777777">
            <w:pPr>
              <w:pStyle w:val="TableParagraph"/>
              <w:spacing w:before="132" w:line="214" w:lineRule="exact"/>
              <w:ind w:left="84" w:right="81"/>
              <w:jc w:val="both"/>
              <w:rPr>
                <w:rFonts w:eastAsia="Book Antiqua" w:cs="Book Antiqu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purpose</w:t>
            </w:r>
            <w:r w:rsidRPr="00246AE0">
              <w:rPr>
                <w:rFonts w:asciiTheme="majorHAnsi" w:hAnsiTheme="majorHAnsi"/>
                <w:i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i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this</w:t>
            </w:r>
            <w:r w:rsidRPr="00246AE0">
              <w:rPr>
                <w:rFonts w:asciiTheme="majorHAnsi" w:hAnsiTheme="majorHAnsi"/>
                <w:i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section</w:t>
            </w:r>
            <w:r w:rsidRPr="00246AE0">
              <w:rPr>
                <w:rFonts w:asciiTheme="majorHAnsi" w:hAnsiTheme="majorHAnsi"/>
                <w:i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i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i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set</w:t>
            </w:r>
            <w:r w:rsidRPr="00246AE0">
              <w:rPr>
                <w:rFonts w:asciiTheme="majorHAnsi" w:hAnsiTheme="majorHAnsi"/>
                <w:i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out</w:t>
            </w:r>
            <w:r w:rsidRPr="00246AE0">
              <w:rPr>
                <w:rFonts w:asciiTheme="majorHAnsi" w:hAnsiTheme="majorHAnsi"/>
                <w:i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specific</w:t>
            </w:r>
            <w:r w:rsidRPr="00246AE0">
              <w:rPr>
                <w:rFonts w:asciiTheme="majorHAnsi" w:hAnsiTheme="majorHAnsi"/>
                <w:i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information</w:t>
            </w:r>
            <w:r w:rsidRPr="00246AE0">
              <w:rPr>
                <w:rFonts w:asciiTheme="majorHAnsi" w:hAnsiTheme="majorHAnsi"/>
                <w:i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on</w:t>
            </w:r>
            <w:r w:rsidRPr="00246AE0">
              <w:rPr>
                <w:rFonts w:asciiTheme="majorHAnsi" w:hAnsiTheme="majorHAnsi"/>
                <w:i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offer</w:t>
            </w:r>
            <w:r w:rsidRPr="00246AE0">
              <w:rPr>
                <w:rFonts w:asciiTheme="majorHAnsi" w:hAnsiTheme="majorHAnsi"/>
                <w:i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i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securities,</w:t>
            </w:r>
            <w:r w:rsidRPr="00246AE0">
              <w:rPr>
                <w:rFonts w:asciiTheme="majorHAnsi" w:hAnsiTheme="majorHAnsi"/>
                <w:i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plan</w:t>
            </w:r>
            <w:r w:rsidRPr="00246AE0">
              <w:rPr>
                <w:rFonts w:asciiTheme="majorHAnsi" w:hAnsiTheme="majorHAnsi"/>
                <w:i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i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their</w:t>
            </w:r>
            <w:r w:rsidRPr="00246AE0">
              <w:rPr>
                <w:rFonts w:asciiTheme="majorHAnsi" w:hAnsiTheme="majorHAnsi"/>
                <w:i/>
                <w:color w:val="231F20"/>
                <w:w w:val="8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distribution</w:t>
            </w:r>
            <w:r w:rsidRPr="00246AE0">
              <w:rPr>
                <w:rFonts w:asciiTheme="majorHAnsi" w:hAnsiTheme="majorHAnsi"/>
                <w:i/>
                <w:color w:val="231F20"/>
                <w:spacing w:val="-5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i/>
                <w:color w:val="231F20"/>
                <w:spacing w:val="-3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allotment,</w:t>
            </w:r>
            <w:r w:rsidRPr="00246AE0">
              <w:rPr>
                <w:rFonts w:asciiTheme="majorHAnsi" w:hAnsiTheme="majorHAnsi"/>
                <w:i/>
                <w:color w:val="231F20"/>
                <w:spacing w:val="-3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i/>
                <w:color w:val="231F20"/>
                <w:spacing w:val="-2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indication</w:t>
            </w:r>
            <w:r w:rsidRPr="00246AE0">
              <w:rPr>
                <w:rFonts w:asciiTheme="majorHAnsi" w:hAnsiTheme="majorHAnsi"/>
                <w:i/>
                <w:color w:val="231F20"/>
                <w:spacing w:val="-4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i/>
                <w:color w:val="231F20"/>
                <w:spacing w:val="-2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their</w:t>
            </w:r>
            <w:r w:rsidRPr="00246AE0">
              <w:rPr>
                <w:rFonts w:asciiTheme="majorHAnsi" w:hAnsiTheme="majorHAnsi"/>
                <w:i/>
                <w:color w:val="231F20"/>
                <w:spacing w:val="-4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pricing.</w:t>
            </w:r>
            <w:r w:rsidRPr="00246AE0">
              <w:rPr>
                <w:rFonts w:asciiTheme="majorHAnsi" w:hAnsiTheme="majorHAnsi"/>
                <w:i/>
                <w:color w:val="231F20"/>
                <w:spacing w:val="-6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Moreover,</w:t>
            </w:r>
            <w:r w:rsidRPr="00246AE0">
              <w:rPr>
                <w:rFonts w:asciiTheme="majorHAnsi" w:hAnsiTheme="majorHAnsi"/>
                <w:i/>
                <w:color w:val="231F20"/>
                <w:spacing w:val="-4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it</w:t>
            </w:r>
            <w:r w:rsidRPr="00246AE0">
              <w:rPr>
                <w:rFonts w:asciiTheme="majorHAnsi" w:hAnsiTheme="majorHAnsi"/>
                <w:i/>
                <w:color w:val="231F20"/>
                <w:spacing w:val="-2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presents</w:t>
            </w:r>
            <w:r w:rsidRPr="00246AE0">
              <w:rPr>
                <w:rFonts w:asciiTheme="majorHAnsi" w:hAnsiTheme="majorHAnsi"/>
                <w:i/>
                <w:color w:val="231F20"/>
                <w:spacing w:val="-3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information</w:t>
            </w:r>
            <w:r w:rsidRPr="00246AE0">
              <w:rPr>
                <w:rFonts w:asciiTheme="majorHAnsi" w:hAnsiTheme="majorHAnsi"/>
                <w:i/>
                <w:color w:val="231F20"/>
                <w:spacing w:val="-4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on</w:t>
            </w:r>
            <w:r w:rsidRPr="00246AE0">
              <w:rPr>
                <w:rFonts w:asciiTheme="majorHAnsi" w:hAnsiTheme="majorHAnsi"/>
                <w:i/>
                <w:color w:val="231F20"/>
                <w:spacing w:val="-1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-2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placing</w:t>
            </w:r>
            <w:r w:rsidRPr="00246AE0">
              <w:rPr>
                <w:rFonts w:asciiTheme="majorHAnsi" w:hAnsiTheme="majorHAnsi"/>
                <w:i/>
                <w:color w:val="231F20"/>
                <w:spacing w:val="-5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i/>
                <w:color w:val="231F20"/>
                <w:spacing w:val="-1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w w:val="8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securities,</w:t>
            </w:r>
            <w:r w:rsidRPr="00246AE0">
              <w:rPr>
                <w:rFonts w:asciiTheme="majorHAnsi" w:hAnsiTheme="majorHAnsi"/>
                <w:i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any</w:t>
            </w:r>
            <w:r w:rsidRPr="00246AE0">
              <w:rPr>
                <w:rFonts w:asciiTheme="majorHAnsi" w:hAnsiTheme="majorHAnsi"/>
                <w:i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underwriting</w:t>
            </w:r>
            <w:r w:rsidRPr="00246AE0">
              <w:rPr>
                <w:rFonts w:asciiTheme="majorHAnsi" w:hAnsiTheme="majorHAnsi"/>
                <w:i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agreements</w:t>
            </w:r>
            <w:r w:rsidRPr="00246AE0">
              <w:rPr>
                <w:rFonts w:asciiTheme="majorHAnsi" w:hAnsiTheme="majorHAnsi"/>
                <w:i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i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arrangements</w:t>
            </w:r>
            <w:r w:rsidRPr="00246AE0">
              <w:rPr>
                <w:rFonts w:asciiTheme="majorHAnsi" w:hAnsiTheme="majorHAnsi"/>
                <w:i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relating</w:t>
            </w:r>
            <w:r w:rsidRPr="00246AE0">
              <w:rPr>
                <w:rFonts w:asciiTheme="majorHAnsi" w:hAnsiTheme="majorHAnsi"/>
                <w:i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i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admission</w:t>
            </w:r>
            <w:r w:rsidRPr="00246AE0">
              <w:rPr>
                <w:rFonts w:asciiTheme="majorHAnsi" w:hAnsiTheme="majorHAnsi"/>
                <w:i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i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trading.</w:t>
            </w:r>
            <w:r w:rsidRPr="00246AE0">
              <w:rPr>
                <w:rFonts w:asciiTheme="majorHAnsi" w:hAnsiTheme="majorHAnsi"/>
                <w:i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It</w:t>
            </w:r>
            <w:r w:rsidRPr="00246AE0">
              <w:rPr>
                <w:rFonts w:asciiTheme="majorHAnsi" w:hAnsiTheme="majorHAnsi"/>
                <w:i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also</w:t>
            </w:r>
            <w:r w:rsidRPr="00246AE0">
              <w:rPr>
                <w:rFonts w:asciiTheme="majorHAnsi" w:hAnsiTheme="majorHAnsi"/>
                <w:i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sets</w:t>
            </w:r>
            <w:r w:rsidRPr="00246AE0">
              <w:rPr>
                <w:rFonts w:asciiTheme="majorHAnsi" w:hAnsiTheme="majorHAnsi"/>
                <w:i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5"/>
                <w:sz w:val="16"/>
                <w:szCs w:val="16"/>
              </w:rPr>
              <w:t>out</w:t>
            </w:r>
            <w:r w:rsidRPr="00246AE0">
              <w:rPr>
                <w:rFonts w:asciiTheme="majorHAnsi" w:hAnsiTheme="majorHAnsi"/>
                <w:i/>
                <w:color w:val="231F20"/>
                <w:w w:val="8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information</w:t>
            </w:r>
            <w:r w:rsidRPr="00246AE0">
              <w:rPr>
                <w:rFonts w:asciiTheme="majorHAnsi" w:hAnsiTheme="majorHAnsi"/>
                <w:i/>
                <w:color w:val="231F20"/>
                <w:spacing w:val="8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on</w:t>
            </w:r>
            <w:r w:rsidRPr="00246AE0">
              <w:rPr>
                <w:rFonts w:asciiTheme="majorHAnsi" w:hAnsiTheme="majorHAnsi"/>
                <w:i/>
                <w:color w:val="231F20"/>
                <w:spacing w:val="11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1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persons</w:t>
            </w:r>
            <w:r w:rsidRPr="00246AE0">
              <w:rPr>
                <w:rFonts w:asciiTheme="majorHAnsi" w:hAnsiTheme="majorHAnsi"/>
                <w:i/>
                <w:color w:val="231F20"/>
                <w:spacing w:val="9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selling</w:t>
            </w:r>
            <w:r w:rsidRPr="00246AE0">
              <w:rPr>
                <w:rFonts w:asciiTheme="majorHAnsi" w:hAnsiTheme="majorHAnsi"/>
                <w:i/>
                <w:color w:val="231F20"/>
                <w:spacing w:val="9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i/>
                <w:color w:val="231F20"/>
                <w:spacing w:val="1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i/>
                <w:color w:val="231F20"/>
                <w:spacing w:val="8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i/>
                <w:color w:val="231F20"/>
                <w:spacing w:val="1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dilution</w:t>
            </w:r>
            <w:r w:rsidRPr="00246AE0">
              <w:rPr>
                <w:rFonts w:asciiTheme="majorHAnsi" w:hAnsiTheme="majorHAnsi"/>
                <w:i/>
                <w:color w:val="231F20"/>
                <w:spacing w:val="9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i/>
                <w:color w:val="231F20"/>
                <w:spacing w:val="1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existing</w:t>
            </w:r>
            <w:r w:rsidRPr="00246AE0">
              <w:rPr>
                <w:rFonts w:asciiTheme="majorHAnsi" w:hAnsiTheme="majorHAnsi"/>
                <w:i/>
                <w:color w:val="231F20"/>
                <w:spacing w:val="9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i/>
                <w:color w:val="231F20"/>
                <w:w w:val="90"/>
                <w:sz w:val="16"/>
                <w:szCs w:val="16"/>
              </w:rPr>
              <w:t>shareholders.</w:t>
            </w:r>
          </w:p>
        </w:tc>
        <w:tc>
          <w:tcPr>
            <w:tcW w:w="4253" w:type="dxa"/>
            <w:gridSpan w:val="3"/>
            <w:tcMar/>
          </w:tcPr>
          <w:p w:rsidRPr="00246AE0" w:rsidR="000B2E32" w:rsidP="00775FBA" w:rsidRDefault="000B2E32" w14:paraId="5B72910A" w14:textId="77777777">
            <w:pPr>
              <w:pStyle w:val="TableParagraph"/>
              <w:spacing w:before="11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</w:tr>
      <w:tr w:rsidRPr="00246AE0" w:rsidR="000B2E32" w:rsidTr="41C59B84" w14:paraId="62A7EE5A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246360E9" w14:textId="77777777">
            <w:pPr>
              <w:pStyle w:val="TableParagraph"/>
              <w:spacing w:before="129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4.1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13899D38" w14:textId="77777777">
            <w:pPr>
              <w:pStyle w:val="TableParagraph"/>
              <w:spacing w:before="129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Terms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conditions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offer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public</w:t>
            </w:r>
          </w:p>
          <w:p w:rsidRPr="00246AE0" w:rsidR="000B2E32" w:rsidP="00775FBA" w:rsidRDefault="000B2E32" w14:paraId="21612744" w14:textId="77777777">
            <w:pPr>
              <w:pStyle w:val="TableParagraph"/>
              <w:spacing w:before="118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(Conditions,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statistics, expected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timetable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action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required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apply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offer)</w:t>
            </w:r>
          </w:p>
        </w:tc>
        <w:tc>
          <w:tcPr>
            <w:tcW w:w="4253" w:type="dxa"/>
            <w:gridSpan w:val="3"/>
            <w:tcMar/>
          </w:tcPr>
          <w:p w:rsidRPr="00246AE0" w:rsidR="000B2E32" w:rsidP="00775FBA" w:rsidRDefault="000B2E32" w14:paraId="272C1ED7" w14:textId="77777777">
            <w:pPr>
              <w:pStyle w:val="TableParagraph"/>
              <w:spacing w:before="129"/>
              <w:ind w:left="84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</w:tr>
      <w:tr w:rsidRPr="00246AE0" w:rsidR="000B2E32" w:rsidTr="41C59B84" w14:paraId="6608CB1B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5F6FE123" w14:textId="77777777">
            <w:pPr>
              <w:pStyle w:val="TableParagraph"/>
              <w:spacing w:before="130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4.1.1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621CF1E0" w14:textId="77777777">
            <w:pPr>
              <w:pStyle w:val="TableParagraph"/>
              <w:spacing w:before="130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Conditions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offer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subject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0B780960" w14:textId="77777777">
            <w:pPr>
              <w:pStyle w:val="TableParagraph"/>
              <w:spacing w:before="130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170C6A0A" w14:textId="77777777">
            <w:pPr>
              <w:pStyle w:val="TableParagraph"/>
              <w:spacing w:before="130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524CC405" w14:textId="77777777">
            <w:pPr>
              <w:pStyle w:val="TableParagraph"/>
              <w:spacing w:before="130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3AABC42C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7A64BC19" w14:textId="77777777">
            <w:pPr>
              <w:pStyle w:val="TableParagraph"/>
              <w:spacing w:before="129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4.1.2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0590FD80" w14:textId="77777777">
            <w:pPr>
              <w:pStyle w:val="TableParagraph"/>
              <w:spacing w:before="138" w:line="214" w:lineRule="exact"/>
              <w:ind w:left="84" w:right="81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Total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offered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public.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If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not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fixed,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indication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maximum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amount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offered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(if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available)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arrangements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time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period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announcing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public</w:t>
            </w:r>
            <w:r w:rsidRPr="00246AE0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definitive</w:t>
            </w:r>
            <w:r w:rsidRPr="00246AE0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amount</w:t>
            </w:r>
            <w:r w:rsidRPr="00246AE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offer.</w:t>
            </w:r>
          </w:p>
          <w:p w:rsidRPr="00246AE0" w:rsidR="000B2E32" w:rsidP="00775FBA" w:rsidRDefault="000B2E32" w14:paraId="2659D910" w14:textId="77777777">
            <w:pPr>
              <w:pStyle w:val="TableParagraph"/>
              <w:spacing w:before="94" w:line="214" w:lineRule="exact"/>
              <w:ind w:left="83" w:right="83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maximum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proofErr w:type="gramStart"/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proofErr w:type="gramEnd"/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offered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cannot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provided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8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prospectus,</w:t>
            </w:r>
            <w:r w:rsidRPr="00246AE0">
              <w:rPr>
                <w:rFonts w:asciiTheme="majorHAnsi" w:hAnsiTheme="majorHAnsi"/>
                <w:color w:val="231F20"/>
                <w:spacing w:val="2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prospectus</w:t>
            </w:r>
            <w:r w:rsidRPr="00246AE0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shall</w:t>
            </w:r>
            <w:r w:rsidRPr="00246AE0">
              <w:rPr>
                <w:rFonts w:asciiTheme="majorHAnsi" w:hAnsiTheme="majorHAnsi"/>
                <w:color w:val="231F20"/>
                <w:spacing w:val="2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specify</w:t>
            </w:r>
            <w:r w:rsidRPr="00246AE0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246AE0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acceptances</w:t>
            </w:r>
            <w:r w:rsidRPr="00246AE0">
              <w:rPr>
                <w:rFonts w:asciiTheme="majorHAnsi" w:hAnsiTheme="majorHAnsi"/>
                <w:color w:val="231F20"/>
                <w:spacing w:val="2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2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purchase</w:t>
            </w:r>
            <w:r w:rsidRPr="00246AE0">
              <w:rPr>
                <w:rFonts w:asciiTheme="majorHAnsi" w:hAnsiTheme="majorHAnsi"/>
                <w:color w:val="231F20"/>
                <w:spacing w:val="2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subscription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may</w:t>
            </w:r>
            <w:r w:rsidRPr="00246AE0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withdrawn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not</w:t>
            </w:r>
            <w:r w:rsidRPr="00246AE0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less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than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two</w:t>
            </w:r>
            <w:r w:rsidRPr="00246AE0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working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days</w:t>
            </w:r>
            <w:r w:rsidRPr="00246AE0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after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offered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public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has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been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filed.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5FE9122D" w14:textId="77777777">
            <w:pPr>
              <w:pStyle w:val="TableParagraph"/>
              <w:spacing w:before="129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0B6B409C" w14:textId="77777777">
            <w:pPr>
              <w:pStyle w:val="TableParagraph"/>
              <w:spacing w:before="129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2C9A689B" w14:textId="77777777">
            <w:pPr>
              <w:pStyle w:val="TableParagraph"/>
              <w:spacing w:before="129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1421CB1A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6A9198DC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6EA217B2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4.1.3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5B73F775" w14:textId="77777777">
            <w:pPr>
              <w:pStyle w:val="TableParagraph"/>
              <w:spacing w:before="3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0AE91DA5" w14:textId="77777777">
            <w:pPr>
              <w:pStyle w:val="TableParagraph"/>
              <w:spacing w:line="214" w:lineRule="exact"/>
              <w:ind w:left="84" w:righ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proofErr w:type="gramStart"/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time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period</w:t>
            </w:r>
            <w:proofErr w:type="gramEnd"/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,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including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any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possible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amendments,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during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which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will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open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description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application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process.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2C230A20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57483687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0860CF22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04F70905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</w:tr>
      <w:tr w:rsidRPr="00246AE0" w:rsidR="000B2E32" w:rsidTr="41C59B84" w14:paraId="06FC54A1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6F796674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1F5C7152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4.1.4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38740FF6" w14:textId="77777777">
            <w:pPr>
              <w:pStyle w:val="TableParagraph"/>
              <w:spacing w:before="2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57951A8C" w14:textId="77777777">
            <w:pPr>
              <w:pStyle w:val="TableParagraph"/>
              <w:spacing w:line="214" w:lineRule="exact"/>
              <w:ind w:left="84" w:right="83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2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246AE0">
              <w:rPr>
                <w:rFonts w:asciiTheme="majorHAnsi" w:hAnsiTheme="majorHAnsi"/>
                <w:color w:val="231F20"/>
                <w:spacing w:val="2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246AE0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possibility</w:t>
            </w:r>
            <w:r w:rsidRPr="00246AE0">
              <w:rPr>
                <w:rFonts w:asciiTheme="majorHAnsi" w:hAnsiTheme="majorHAnsi"/>
                <w:color w:val="231F20"/>
                <w:spacing w:val="2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reduce</w:t>
            </w:r>
            <w:r w:rsidRPr="00246AE0">
              <w:rPr>
                <w:rFonts w:asciiTheme="majorHAnsi" w:hAnsiTheme="majorHAnsi"/>
                <w:color w:val="231F20"/>
                <w:spacing w:val="2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subscriptions</w:t>
            </w:r>
            <w:r w:rsidRPr="00246AE0">
              <w:rPr>
                <w:rFonts w:asciiTheme="majorHAnsi" w:hAnsiTheme="majorHAnsi"/>
                <w:color w:val="231F20"/>
                <w:spacing w:val="2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2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manner</w:t>
            </w:r>
            <w:r w:rsidRPr="00246AE0">
              <w:rPr>
                <w:rFonts w:asciiTheme="majorHAnsi" w:hAnsiTheme="majorHAnsi"/>
                <w:color w:val="231F20"/>
                <w:spacing w:val="2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refunding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amounts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paid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excess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applicants.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0E283FF5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392A5E57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2971FC42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14E742DA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</w:tr>
      <w:tr w:rsidRPr="00246AE0" w:rsidR="000B2E32" w:rsidTr="41C59B84" w14:paraId="6017E842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19475724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60E6D1D3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4.1.5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120C6C03" w14:textId="77777777">
            <w:pPr>
              <w:pStyle w:val="TableParagraph"/>
              <w:spacing w:before="3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01987933" w14:textId="77777777">
            <w:pPr>
              <w:pStyle w:val="TableParagraph"/>
              <w:spacing w:line="214" w:lineRule="exact"/>
              <w:ind w:left="84" w:right="83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Details</w:t>
            </w:r>
            <w:r w:rsidRPr="00246AE0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minimum</w:t>
            </w:r>
            <w:r w:rsidRPr="00246AE0">
              <w:rPr>
                <w:rFonts w:asciiTheme="majorHAnsi" w:hAnsiTheme="majorHAnsi"/>
                <w:color w:val="231F20"/>
                <w:spacing w:val="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and/or</w:t>
            </w:r>
            <w:r w:rsidRPr="00246AE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maximum</w:t>
            </w:r>
            <w:r w:rsidRPr="00246AE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246AE0">
              <w:rPr>
                <w:rFonts w:asciiTheme="majorHAnsi" w:hAnsiTheme="majorHAnsi"/>
                <w:color w:val="231F20"/>
                <w:spacing w:val="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application</w:t>
            </w:r>
            <w:r w:rsidRPr="00246AE0">
              <w:rPr>
                <w:rFonts w:asciiTheme="majorHAnsi" w:hAnsiTheme="majorHAnsi"/>
                <w:color w:val="231F20"/>
                <w:spacing w:val="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(whether</w:t>
            </w:r>
            <w:r w:rsidRPr="00246AE0">
              <w:rPr>
                <w:rFonts w:asciiTheme="majorHAnsi" w:hAnsiTheme="majorHAnsi"/>
                <w:color w:val="231F20"/>
                <w:spacing w:val="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number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 or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aggregate amount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invest).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516E3F4A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0D7EE8B5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58B21921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437AFBBA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</w:tr>
      <w:tr w:rsidRPr="00246AE0" w:rsidR="000B2E32" w:rsidTr="41C59B84" w14:paraId="1E9DD8C2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10361614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05F9B88A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4.1.6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58292D3F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3EB99CAF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Method</w:t>
            </w:r>
            <w:r w:rsidRPr="00246AE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time</w:t>
            </w:r>
            <w:r w:rsidRPr="00246AE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limits</w:t>
            </w:r>
            <w:r w:rsidRPr="00246AE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paying</w:t>
            </w:r>
            <w:r w:rsidRPr="00246AE0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up</w:t>
            </w:r>
            <w:r w:rsidRPr="00246AE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delivery</w:t>
            </w:r>
            <w:r w:rsidRPr="00246AE0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71BCB465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6F618A30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0BFF4B40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5BF69ACF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</w:tr>
      <w:tr w:rsidRPr="00246AE0" w:rsidR="000B2E32" w:rsidTr="41C59B84" w14:paraId="3FAB7B66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289150FC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69DCAA76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4.1.7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518465AE" w14:textId="77777777">
            <w:pPr>
              <w:pStyle w:val="TableParagraph"/>
              <w:spacing w:before="3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5F3DA4DE" w14:textId="77777777">
            <w:pPr>
              <w:pStyle w:val="TableParagraph"/>
              <w:spacing w:line="214" w:lineRule="exact"/>
              <w:ind w:left="84" w:righ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full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description of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manner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date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which results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offer are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made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public.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5AEABEA0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7A9FE221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62B2FC4E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078620F8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</w:tr>
      <w:tr w:rsidRPr="00246AE0" w:rsidR="000B2E32" w:rsidTr="41C59B84" w14:paraId="52F5D7F9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30A9BF76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7B22EFAD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4.1.8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0651A993" w14:textId="77777777">
            <w:pPr>
              <w:pStyle w:val="TableParagraph"/>
              <w:spacing w:before="2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05E32B45" w14:textId="77777777">
            <w:pPr>
              <w:pStyle w:val="TableParagraph"/>
              <w:spacing w:line="214" w:lineRule="exact"/>
              <w:ind w:left="84" w:righ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procedure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exercise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246AE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right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pre-emption,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negotiability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 xml:space="preserve"> subscription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rights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 the treatment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 subscription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rights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exercised.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76FFB8C0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4B5F90EA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2C4741E4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44B79C59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</w:tr>
      <w:tr w:rsidRPr="00246AE0" w:rsidR="000B2E32" w:rsidTr="41C59B84" w14:paraId="0F0B3FE5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3C6B5CE6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7DD7BD8A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4.2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588F5D1A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0EF3A5F6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Plan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distribution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allotment</w:t>
            </w:r>
          </w:p>
        </w:tc>
        <w:tc>
          <w:tcPr>
            <w:tcW w:w="4253" w:type="dxa"/>
            <w:gridSpan w:val="3"/>
            <w:tcMar/>
          </w:tcPr>
          <w:p w:rsidRPr="00246AE0" w:rsidR="000B2E32" w:rsidP="00775FBA" w:rsidRDefault="000B2E32" w14:paraId="343276FB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</w:tr>
      <w:tr w:rsidRPr="00246AE0" w:rsidR="000B2E32" w:rsidTr="41C59B84" w14:paraId="60FDD090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3D9EFD52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1769176C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4.2.1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35B43B8A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5E5CE48A" w14:textId="77777777">
            <w:pPr>
              <w:pStyle w:val="TableParagraph"/>
              <w:ind w:left="84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various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categories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potential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investors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offered.</w:t>
            </w:r>
          </w:p>
          <w:p w:rsidRPr="00246AE0" w:rsidR="000B2E32" w:rsidP="00775FBA" w:rsidRDefault="000B2E32" w14:paraId="2CB85FF2" w14:textId="77777777">
            <w:pPr>
              <w:pStyle w:val="TableParagraph"/>
              <w:spacing w:before="128" w:line="214" w:lineRule="exact"/>
              <w:ind w:left="84" w:right="81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lastRenderedPageBreak/>
              <w:t>If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offer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being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made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simultaneously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markets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two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more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countries</w:t>
            </w:r>
            <w:r w:rsidRPr="00246AE0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if</w:t>
            </w:r>
            <w:r w:rsidRPr="00246AE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tranche</w:t>
            </w:r>
            <w:r w:rsidRPr="00246AE0">
              <w:rPr>
                <w:rFonts w:asciiTheme="majorHAnsi" w:hAnsiTheme="majorHAnsi"/>
                <w:color w:val="231F20"/>
                <w:spacing w:val="-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has</w:t>
            </w:r>
            <w:r w:rsidRPr="00246AE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been</w:t>
            </w:r>
            <w:r w:rsidRPr="00246AE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being</w:t>
            </w:r>
            <w:r w:rsidRPr="00246AE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reserved</w:t>
            </w:r>
            <w:r w:rsidRPr="00246AE0">
              <w:rPr>
                <w:rFonts w:asciiTheme="majorHAnsi" w:hAnsiTheme="majorHAnsi"/>
                <w:color w:val="231F20"/>
                <w:spacing w:val="-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certain</w:t>
            </w:r>
            <w:r w:rsidRPr="00246AE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these,</w:t>
            </w:r>
            <w:r w:rsidRPr="00246AE0">
              <w:rPr>
                <w:rFonts w:asciiTheme="majorHAnsi" w:hAnsiTheme="majorHAnsi"/>
                <w:color w:val="231F20"/>
                <w:spacing w:val="-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indicate</w:t>
            </w:r>
            <w:r w:rsidRPr="00246AE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246AE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such</w:t>
            </w:r>
            <w:r w:rsidRPr="00246AE0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tranche.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38458A47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5ED68495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66A92A35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02C52A8B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</w:tr>
      <w:tr w:rsidRPr="00246AE0" w:rsidR="000B2E32" w:rsidTr="41C59B84" w14:paraId="2AC6545C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04371BC1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513073C2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4.3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4AD5BF9A" w14:textId="77777777">
            <w:pPr>
              <w:pStyle w:val="TableParagraph"/>
              <w:spacing w:before="2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052466E4" w14:textId="77777777">
            <w:pPr>
              <w:pStyle w:val="TableParagraph"/>
              <w:spacing w:line="214" w:lineRule="exact"/>
              <w:ind w:left="84" w:right="82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Process</w:t>
            </w:r>
            <w:r w:rsidRPr="00246AE0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notifying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applicants</w:t>
            </w:r>
            <w:r w:rsidRPr="00246AE0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amount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allotted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indication</w:t>
            </w:r>
            <w:r w:rsidRPr="00246AE0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whether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dealing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may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begin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before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notification</w:t>
            </w:r>
            <w:r w:rsidRPr="00246AE0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made.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608BFA8A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7517656F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1D9B4358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68734FB9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</w:tr>
      <w:tr w:rsidRPr="00246AE0" w:rsidR="000B2E32" w:rsidTr="41C59B84" w14:paraId="3AD0FCEB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159F1355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12B5696A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4.4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5499D090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2BE301F9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Pricing</w:t>
            </w:r>
          </w:p>
        </w:tc>
        <w:tc>
          <w:tcPr>
            <w:tcW w:w="4253" w:type="dxa"/>
            <w:gridSpan w:val="3"/>
            <w:tcMar/>
          </w:tcPr>
          <w:p w:rsidRPr="00246AE0" w:rsidR="000B2E32" w:rsidP="00775FBA" w:rsidRDefault="000B2E32" w14:paraId="3ECF893F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</w:tr>
      <w:tr w:rsidRPr="00246AE0" w:rsidR="000B2E32" w:rsidTr="41C59B84" w14:paraId="37AF777A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7E83A4B3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1B52655C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4.4.1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4307377D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06E891AD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indication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expected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price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at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will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offered;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23295677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03E6EB0D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4CD400B4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7C2BCEF5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</w:tr>
      <w:tr w:rsidRPr="00246AE0" w:rsidR="000B2E32" w:rsidTr="41C59B84" w14:paraId="5D6053AF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61876181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21B47811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4.4.2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236EF4BA" w14:textId="77777777">
            <w:pPr>
              <w:pStyle w:val="TableParagraph"/>
              <w:spacing w:before="3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72AF4129" w14:textId="77777777">
            <w:pPr>
              <w:pStyle w:val="TableParagraph"/>
              <w:spacing w:line="214" w:lineRule="exact"/>
              <w:ind w:left="84" w:right="83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alternative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4.4.1,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method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determining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price,</w:t>
            </w:r>
            <w:r w:rsidRPr="00246AE0">
              <w:rPr>
                <w:rFonts w:asciiTheme="majorHAnsi" w:hAnsiTheme="majorHAnsi"/>
                <w:color w:val="231F20"/>
                <w:spacing w:val="-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pursuant</w:t>
            </w:r>
            <w:r w:rsidRPr="00246AE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Article</w:t>
            </w:r>
            <w:r w:rsidRPr="00246AE0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17</w:t>
            </w:r>
            <w:r w:rsidRPr="00246AE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Regulation</w:t>
            </w:r>
            <w:r w:rsidRPr="00246AE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(EU)</w:t>
            </w:r>
            <w:r w:rsidRPr="00246AE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2017/1129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process</w:t>
            </w:r>
            <w:r w:rsidRPr="00246AE0">
              <w:rPr>
                <w:rFonts w:asciiTheme="majorHAnsi" w:hAnsiTheme="majorHAnsi"/>
                <w:color w:val="231F20"/>
                <w:spacing w:val="-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color w:val="231F20"/>
                <w:spacing w:val="-2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its</w:t>
            </w:r>
            <w:r w:rsidRPr="00246AE0">
              <w:rPr>
                <w:rFonts w:asciiTheme="majorHAnsi" w:hAnsiTheme="majorHAnsi"/>
                <w:color w:val="231F20"/>
                <w:w w:val="8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disclosure.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4863A792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3220789C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22BFDA15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351E1033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</w:tr>
      <w:tr w:rsidRPr="00246AE0" w:rsidR="000B2E32" w:rsidTr="41C59B84" w14:paraId="792C1E53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537754A3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23F6D8EB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4.4.3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4FEC71D5" w14:textId="77777777">
            <w:pPr>
              <w:pStyle w:val="TableParagraph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3CD7D6A4" w14:textId="77777777">
            <w:pPr>
              <w:pStyle w:val="TableParagraph"/>
              <w:spacing w:line="230" w:lineRule="auto"/>
              <w:ind w:left="84" w:right="83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Indicate</w:t>
            </w:r>
            <w:r w:rsidRPr="00246AE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amount</w:t>
            </w:r>
            <w:r w:rsidRPr="00246AE0">
              <w:rPr>
                <w:rFonts w:asciiTheme="majorHAnsi" w:hAnsiTheme="majorHAnsi"/>
                <w:color w:val="231F20"/>
                <w:spacing w:val="2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2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246AE0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expenses</w:t>
            </w:r>
            <w:r w:rsidRPr="00246AE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2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taxes</w:t>
            </w:r>
            <w:r w:rsidRPr="00246AE0">
              <w:rPr>
                <w:rFonts w:asciiTheme="majorHAnsi" w:hAnsiTheme="majorHAnsi"/>
                <w:color w:val="231F20"/>
                <w:spacing w:val="2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charged</w:t>
            </w:r>
            <w:r w:rsidRPr="00246AE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2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subscriber</w:t>
            </w:r>
            <w:r w:rsidRPr="00246AE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purchaser.</w:t>
            </w:r>
            <w:r w:rsidRPr="00246AE0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issuer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subject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Regulation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(EU)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No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1286/2014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and/or</w:t>
            </w:r>
            <w:r w:rsidRPr="00246AE0">
              <w:rPr>
                <w:rFonts w:asciiTheme="majorHAnsi" w:hAnsiTheme="majorHAnsi"/>
                <w:color w:val="231F20"/>
                <w:w w:val="8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Directive</w:t>
            </w:r>
            <w:r w:rsidRPr="00246AE0">
              <w:rPr>
                <w:rFonts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2014/65/EU,</w:t>
            </w:r>
            <w:r w:rsidRPr="00246AE0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2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extent</w:t>
            </w:r>
            <w:r w:rsidRPr="00246AE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246AE0">
              <w:rPr>
                <w:rFonts w:asciiTheme="majorHAnsi" w:hAnsiTheme="majorHAnsi"/>
                <w:color w:val="231F20"/>
                <w:spacing w:val="2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they</w:t>
            </w:r>
            <w:r w:rsidRPr="00246AE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246AE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known,</w:t>
            </w:r>
            <w:r w:rsidRPr="00246AE0">
              <w:rPr>
                <w:rFonts w:asciiTheme="majorHAnsi" w:hAnsiTheme="majorHAnsi"/>
                <w:color w:val="231F20"/>
                <w:spacing w:val="2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include</w:t>
            </w:r>
            <w:r w:rsidRPr="00246AE0">
              <w:rPr>
                <w:rFonts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those</w:t>
            </w:r>
            <w:r w:rsidRPr="00246AE0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expenses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contained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 price.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3F521863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4B7E5A64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495E92A8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4C2D1930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</w:tr>
      <w:tr w:rsidRPr="00246AE0" w:rsidR="000B2E32" w:rsidTr="41C59B84" w14:paraId="34235B2A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2C9458D4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52208E76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4.5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46062FB7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76615A11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Placing</w:t>
            </w:r>
            <w:r w:rsidRPr="00246AE0">
              <w:rPr>
                <w:rFonts w:asciiTheme="majorHAnsi" w:hAnsiTheme="majorHAnsi"/>
                <w:color w:val="231F20"/>
                <w:spacing w:val="28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32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underwriting</w:t>
            </w:r>
          </w:p>
        </w:tc>
        <w:tc>
          <w:tcPr>
            <w:tcW w:w="4253" w:type="dxa"/>
            <w:gridSpan w:val="3"/>
            <w:tcMar/>
          </w:tcPr>
          <w:p w:rsidRPr="00246AE0" w:rsidR="000B2E32" w:rsidP="00775FBA" w:rsidRDefault="000B2E32" w14:paraId="0FC92F2C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</w:tr>
      <w:tr w:rsidRPr="00246AE0" w:rsidR="000B2E32" w:rsidTr="41C59B84" w14:paraId="27445F60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4B6D2C3B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3646A256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4.5.1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4ECE7AFC" w14:textId="77777777">
            <w:pPr>
              <w:pStyle w:val="TableParagraph"/>
              <w:spacing w:before="2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6250E2CC" w14:textId="77777777">
            <w:pPr>
              <w:pStyle w:val="TableParagraph"/>
              <w:spacing w:line="214" w:lineRule="exact"/>
              <w:ind w:left="84" w:right="82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Name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address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coordinator(s)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global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single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parts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offer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and,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extent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known</w:t>
            </w:r>
            <w:r w:rsidRPr="00246AE0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issuer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offeror,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placers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various</w:t>
            </w:r>
            <w:r w:rsidRPr="00246AE0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countries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where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takes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place.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5419905D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73C41AF8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454B9E78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010B3D89" w14:textId="77777777">
            <w:pPr>
              <w:pStyle w:val="TableParagraph"/>
              <w:spacing w:before="4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</w:tr>
      <w:tr w:rsidRPr="00246AE0" w:rsidR="000B2E32" w:rsidTr="41C59B84" w14:paraId="0D0AF271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050BBEF8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2EA9EDF3" w14:textId="77777777">
            <w:pPr>
              <w:pStyle w:val="TableParagraph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4.5.2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481A47CD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33414E5D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Name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address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any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paying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agents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depository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agents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each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country.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6B68217F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  <w:p w:rsidRPr="00246AE0" w:rsidR="000B2E32" w:rsidP="00775FBA" w:rsidRDefault="000B2E32" w14:paraId="14D9EB91" w14:textId="77777777">
            <w:pPr>
              <w:pStyle w:val="TableParagraph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072ED8D8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2B418EAB" w14:textId="77777777">
            <w:pPr>
              <w:pStyle w:val="TableParagraph"/>
              <w:spacing w:before="6"/>
              <w:rPr>
                <w:rFonts w:eastAsia="Times New Roman" w:cs="Times New Roman" w:asciiTheme="majorHAnsi" w:hAnsiTheme="majorHAnsi"/>
                <w:sz w:val="16"/>
                <w:szCs w:val="16"/>
              </w:rPr>
            </w:pPr>
          </w:p>
        </w:tc>
      </w:tr>
      <w:tr w:rsidRPr="00246AE0" w:rsidR="000B2E32" w:rsidTr="41C59B84" w14:paraId="570A0A9D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780394FE" w14:textId="77777777">
            <w:pPr>
              <w:pStyle w:val="TableParagraph"/>
              <w:spacing w:before="85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4.5.3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3C77BA1A" w14:textId="77777777">
            <w:pPr>
              <w:pStyle w:val="TableParagraph"/>
              <w:spacing w:before="94" w:line="214" w:lineRule="exact"/>
              <w:ind w:left="84" w:right="83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Name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address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entities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agreeing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underwrite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9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issue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9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2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firm</w:t>
            </w:r>
            <w:r w:rsidRPr="00246AE0">
              <w:rPr>
                <w:rFonts w:eastAsia="Cambria" w:cs="Cambria"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commitment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basis,</w:t>
            </w:r>
            <w:r w:rsidRPr="00246AE0">
              <w:rPr>
                <w:rFonts w:eastAsia="Cambria" w:cs="Cambria"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eastAsia="Cambria" w:cs="Cambria"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name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9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eastAsia="Cambria" w:cs="Cambria"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address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entities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agreeing</w:t>
            </w:r>
            <w:r w:rsidRPr="00246AE0">
              <w:rPr>
                <w:rFonts w:eastAsia="Cambria" w:cs="Cambria"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eastAsia="Cambria" w:cs="Cambria"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place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8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issue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without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firm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commitment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under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‘best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>efforts’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arrangements.</w:t>
            </w:r>
            <w:r w:rsidRPr="00246AE0">
              <w:rPr>
                <w:rFonts w:eastAsia="Cambria" w:cs="Cambria"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Indication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6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material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features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agreements,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including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quotas.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Where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not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all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 xml:space="preserve"> 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issue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246AE0">
              <w:rPr>
                <w:rFonts w:eastAsia="Cambria" w:cs="Cambria"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underwritten,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246AE0">
              <w:rPr>
                <w:rFonts w:eastAsia="Cambria" w:cs="Cambria"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statement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portion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not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covered.</w:t>
            </w:r>
            <w:r w:rsidRPr="00246AE0">
              <w:rPr>
                <w:rFonts w:eastAsia="Cambria" w:cs="Cambria"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Indication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overall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amount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underwriting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commission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and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placing</w:t>
            </w:r>
            <w:r w:rsidRPr="00246AE0">
              <w:rPr>
                <w:rFonts w:eastAsia="Cambria" w:cs="Cambria"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eastAsia="Cambria" w:cs="Cambria" w:asciiTheme="majorHAnsi" w:hAnsiTheme="majorHAnsi"/>
                <w:color w:val="231F20"/>
                <w:sz w:val="16"/>
                <w:szCs w:val="16"/>
              </w:rPr>
              <w:t>commission.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582B4B97" w14:textId="77777777">
            <w:pPr>
              <w:pStyle w:val="TableParagraph"/>
              <w:spacing w:before="85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0FFFB906" w14:textId="77777777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6069D480" w14:textId="77777777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042AA932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37461A41" w14:textId="77777777">
            <w:pPr>
              <w:pStyle w:val="TableParagraph"/>
              <w:spacing w:before="86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4.5.4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1769F4B3" w14:textId="77777777">
            <w:pPr>
              <w:pStyle w:val="TableParagraph"/>
              <w:spacing w:before="86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When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underwriting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agreement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has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will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reached.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56DD3CA2" w14:textId="77777777">
            <w:pPr>
              <w:pStyle w:val="TableParagraph"/>
              <w:spacing w:before="86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006C093E" w14:textId="77777777">
            <w:pPr>
              <w:pStyle w:val="TableParagraph"/>
              <w:spacing w:before="86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4BAB42B3" w14:textId="77777777">
            <w:pPr>
              <w:pStyle w:val="TableParagraph"/>
              <w:spacing w:before="86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1122BF47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73A98BC6" w14:textId="77777777">
            <w:pPr>
              <w:pStyle w:val="TableParagraph"/>
              <w:spacing w:before="85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4.6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4A641600" w14:textId="77777777">
            <w:pPr>
              <w:pStyle w:val="TableParagraph"/>
              <w:spacing w:before="85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Admission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 trading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dealing</w:t>
            </w:r>
            <w:r w:rsidRPr="00246AE0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arrangements</w:t>
            </w:r>
          </w:p>
        </w:tc>
        <w:tc>
          <w:tcPr>
            <w:tcW w:w="4253" w:type="dxa"/>
            <w:gridSpan w:val="3"/>
            <w:tcMar/>
          </w:tcPr>
          <w:p w:rsidRPr="00246AE0" w:rsidR="000B2E32" w:rsidP="00775FBA" w:rsidRDefault="000B2E32" w14:paraId="7CACED91" w14:textId="77777777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5393BF26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7D10B3F9" w14:textId="77777777">
            <w:pPr>
              <w:pStyle w:val="TableParagraph"/>
              <w:spacing w:before="85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4.6.1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04D5459B" w14:textId="77777777">
            <w:pPr>
              <w:pStyle w:val="TableParagraph"/>
              <w:spacing w:before="94" w:line="214" w:lineRule="exact"/>
              <w:ind w:left="84" w:right="82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indication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as to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whether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offered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are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will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object</w:t>
            </w:r>
            <w:r w:rsidRPr="00246AE0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 an</w:t>
            </w:r>
            <w:r w:rsidRPr="00246AE0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application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admission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trading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246AE0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SME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growth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Market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MTF,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with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view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their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distribution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SME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Growth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Market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MTF</w:t>
            </w:r>
            <w:r w:rsidRPr="00246AE0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with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indication</w:t>
            </w:r>
            <w:r w:rsidRPr="00246AE0">
              <w:rPr>
                <w:rFonts w:asciiTheme="majorHAnsi" w:hAnsiTheme="majorHAnsi"/>
                <w:color w:val="231F20"/>
                <w:w w:val="9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markets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question. This circumstance must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set out,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without creating the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impression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admission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trading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will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necessarily</w:t>
            </w:r>
            <w:r w:rsidRPr="00246AE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approved.</w:t>
            </w:r>
            <w:r w:rsidRPr="00246AE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If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known,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earliest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dates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which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will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admitted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trading.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04DBFF63" w14:textId="77777777">
            <w:pPr>
              <w:pStyle w:val="TableParagraph"/>
              <w:spacing w:before="85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06E135A9" w14:textId="77777777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08D44CD2" w14:textId="77777777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161278A0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6618EABF" w14:textId="77777777">
            <w:pPr>
              <w:pStyle w:val="TableParagraph"/>
              <w:spacing w:before="85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4.6.2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64F28856" w14:textId="77777777">
            <w:pPr>
              <w:pStyle w:val="TableParagraph"/>
              <w:spacing w:before="94" w:line="214" w:lineRule="exact"/>
              <w:ind w:left="84" w:right="79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All</w:t>
            </w:r>
            <w:r w:rsidRPr="00246AE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SME</w:t>
            </w:r>
            <w:r w:rsidRPr="00246AE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growth</w:t>
            </w:r>
            <w:r w:rsidRPr="00246AE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Markets</w:t>
            </w:r>
            <w:r w:rsidRPr="00246AE0">
              <w:rPr>
                <w:rFonts w:asciiTheme="majorHAnsi" w:hAnsiTheme="majorHAnsi"/>
                <w:color w:val="231F20"/>
                <w:spacing w:val="3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MTFs</w:t>
            </w:r>
            <w:r w:rsidRPr="00246AE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246AE0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which,</w:t>
            </w:r>
            <w:r w:rsidRPr="00246AE0">
              <w:rPr>
                <w:rFonts w:asciiTheme="majorHAnsi" w:hAnsiTheme="majorHAnsi"/>
                <w:color w:val="231F20"/>
                <w:spacing w:val="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knowledge</w:t>
            </w:r>
            <w:r w:rsidRPr="00246AE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issuer,</w:t>
            </w:r>
            <w:r w:rsidRPr="00246AE0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same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class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  <w:r w:rsidRPr="00246AE0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offered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tor</w:t>
            </w:r>
            <w:r w:rsidRPr="00246AE0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admitted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trading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are</w:t>
            </w:r>
            <w:r w:rsidRPr="00246AE0">
              <w:rPr>
                <w:rFonts w:asciiTheme="majorHAnsi" w:hAnsiTheme="majorHAnsi"/>
                <w:color w:val="231F20"/>
                <w:w w:val="84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already</w:t>
            </w:r>
            <w:r w:rsidRPr="00246AE0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admitted</w:t>
            </w:r>
            <w:r w:rsidRPr="00246AE0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trading.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47653B1C" w14:textId="77777777">
            <w:pPr>
              <w:pStyle w:val="TableParagraph"/>
              <w:spacing w:before="85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11998248" w14:textId="77777777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4927C738" w14:textId="77777777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49E02597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5DAA5E53" w14:textId="77777777">
            <w:pPr>
              <w:pStyle w:val="TableParagraph"/>
              <w:spacing w:before="86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4.6.3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6BF18BF0" w14:textId="77777777">
            <w:pPr>
              <w:pStyle w:val="TableParagraph"/>
              <w:spacing w:before="95" w:line="214" w:lineRule="exact"/>
              <w:ind w:left="84" w:right="81"/>
              <w:jc w:val="both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case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admission</w:t>
            </w:r>
            <w:r w:rsidRPr="00246AE0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trading</w:t>
            </w:r>
            <w:r w:rsidRPr="00246AE0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SME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growth</w:t>
            </w:r>
            <w:r w:rsidRPr="00246AE0">
              <w:rPr>
                <w:rFonts w:asciiTheme="majorHAnsi" w:hAnsiTheme="majorHAnsi"/>
                <w:color w:val="231F20"/>
                <w:spacing w:val="-1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market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MTF,</w:t>
            </w:r>
            <w:r w:rsidRPr="00246AE0">
              <w:rPr>
                <w:rFonts w:asciiTheme="majorHAnsi" w:hAnsiTheme="majorHAnsi"/>
                <w:color w:val="231F20"/>
                <w:spacing w:val="-18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details</w:t>
            </w:r>
            <w:r w:rsidRPr="00246AE0">
              <w:rPr>
                <w:rFonts w:asciiTheme="majorHAnsi" w:hAnsiTheme="majorHAnsi"/>
                <w:color w:val="231F20"/>
                <w:w w:val="86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 the entities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which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have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firm commitment to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act as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intermediaries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 secondary</w:t>
            </w:r>
            <w:r w:rsidRPr="00246AE0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trading,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providing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liquidity</w:t>
            </w:r>
            <w:r w:rsidRPr="00246AE0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through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bid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offer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rates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description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main</w:t>
            </w:r>
            <w:r w:rsidRPr="00246AE0">
              <w:rPr>
                <w:rFonts w:asciiTheme="majorHAnsi" w:hAnsiTheme="majorHAnsi"/>
                <w:color w:val="231F20"/>
                <w:w w:val="92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terms</w:t>
            </w:r>
            <w:r w:rsidRPr="00246AE0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their</w:t>
            </w:r>
            <w:r w:rsidRPr="00246AE0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commitment.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2C9264B5" w14:textId="77777777">
            <w:pPr>
              <w:pStyle w:val="TableParagraph"/>
              <w:spacing w:before="86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072E4A99" w14:textId="77777777">
            <w:pPr>
              <w:pStyle w:val="TableParagraph"/>
              <w:spacing w:before="86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15F09711" w14:textId="77777777">
            <w:pPr>
              <w:pStyle w:val="TableParagraph"/>
              <w:spacing w:before="86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16F5E91C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370EF776" w14:textId="77777777">
            <w:pPr>
              <w:pStyle w:val="TableParagraph"/>
              <w:spacing w:before="85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4.6.4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54382908" w14:textId="77777777">
            <w:pPr>
              <w:pStyle w:val="TableParagraph"/>
              <w:spacing w:before="85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 issue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price of</w:t>
            </w:r>
            <w:r w:rsidRPr="00246AE0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securities</w:t>
            </w:r>
          </w:p>
        </w:tc>
        <w:tc>
          <w:tcPr>
            <w:tcW w:w="1418" w:type="dxa"/>
            <w:tcMar/>
          </w:tcPr>
          <w:p w:rsidRPr="00246AE0" w:rsidR="000B2E32" w:rsidP="00775FBA" w:rsidRDefault="000B2E32" w14:paraId="098AF678" w14:textId="77777777">
            <w:pPr>
              <w:pStyle w:val="TableParagraph"/>
              <w:spacing w:before="85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Category</w:t>
            </w:r>
            <w:r w:rsidRPr="00246AE0">
              <w:rPr>
                <w:rFonts w:asciiTheme="majorHAnsi" w:hAnsiTheme="majorHAnsi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331E15EA" w14:textId="77777777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243B6DF4" w14:textId="77777777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724E6119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72FC84E0" w14:textId="77777777">
            <w:pPr>
              <w:pStyle w:val="TableParagraph"/>
              <w:spacing w:before="104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246AE0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5</w:t>
            </w:r>
          </w:p>
        </w:tc>
        <w:tc>
          <w:tcPr>
            <w:tcW w:w="6240" w:type="dxa"/>
            <w:tcMar/>
          </w:tcPr>
          <w:p w:rsidRPr="00246AE0" w:rsidR="000B2E32" w:rsidP="00775FBA" w:rsidRDefault="000B2E32" w14:paraId="5C827DEF" w14:textId="77777777">
            <w:pPr>
              <w:pStyle w:val="TableParagraph"/>
              <w:spacing w:before="104"/>
              <w:ind w:left="84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GUARANTOR</w:t>
            </w:r>
            <w:r w:rsidRPr="00246AE0">
              <w:rPr>
                <w:rFonts w:asciiTheme="majorHAnsi" w:hAnsiTheme="majorHAnsi"/>
                <w:color w:val="231F20"/>
                <w:spacing w:val="2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246AE0">
              <w:rPr>
                <w:rFonts w:asciiTheme="majorHAnsi" w:hAnsiTheme="majorHAnsi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(IF</w:t>
            </w:r>
            <w:r w:rsidRPr="00246AE0">
              <w:rPr>
                <w:rFonts w:asciiTheme="majorHAnsi" w:hAnsiTheme="majorHAnsi"/>
                <w:color w:val="231F20"/>
                <w:spacing w:val="22"/>
                <w:w w:val="9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APPLICABLE)</w:t>
            </w:r>
          </w:p>
        </w:tc>
        <w:tc>
          <w:tcPr>
            <w:tcW w:w="4253" w:type="dxa"/>
            <w:gridSpan w:val="3"/>
            <w:tcMar/>
          </w:tcPr>
          <w:p w:rsidRPr="00246AE0" w:rsidR="000B2E32" w:rsidP="00775FBA" w:rsidRDefault="000B2E32" w14:paraId="15261DB5" w14:textId="77777777">
            <w:pPr>
              <w:pStyle w:val="TableParagraph"/>
              <w:spacing w:before="104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Pr="00246AE0" w:rsidR="000B2E32" w:rsidTr="41C59B84" w14:paraId="4BFFF8BF" w14:textId="77777777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Pr="00246AE0" w:rsidR="000B2E32" w:rsidP="00775FBA" w:rsidRDefault="000B2E32" w14:paraId="43EFECB3" w14:textId="77777777">
            <w:pPr>
              <w:pStyle w:val="TableParagraph"/>
              <w:spacing w:before="85"/>
              <w:ind w:left="-1"/>
              <w:rPr>
                <w:rFonts w:eastAsia="Cambria" w:cs="Cambria" w:asciiTheme="majorHAnsi" w:hAnsiTheme="majorHAnsi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246AE0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5.1</w:t>
            </w:r>
          </w:p>
        </w:tc>
        <w:tc>
          <w:tcPr>
            <w:tcW w:w="7658" w:type="dxa"/>
            <w:gridSpan w:val="2"/>
            <w:tcMar/>
          </w:tcPr>
          <w:p w:rsidRPr="00246AE0" w:rsidR="000B2E32" w:rsidP="00775FBA" w:rsidRDefault="000B2E32" w14:paraId="6658692A" w14:textId="77777777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sz w:val="16"/>
                <w:szCs w:val="16"/>
              </w:rPr>
            </w:pP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case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guarantee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attached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>securities,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246AE0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required</w:t>
            </w:r>
            <w:r w:rsidRPr="00246AE0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Annex</w:t>
            </w:r>
            <w:r w:rsidRPr="00246AE0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246AE0">
              <w:rPr>
                <w:rFonts w:asciiTheme="majorHAnsi" w:hAnsiTheme="majorHAnsi"/>
                <w:color w:val="231F20"/>
                <w:sz w:val="16"/>
                <w:szCs w:val="16"/>
              </w:rPr>
              <w:t>21.</w:t>
            </w:r>
          </w:p>
        </w:tc>
        <w:tc>
          <w:tcPr>
            <w:tcW w:w="1134" w:type="dxa"/>
            <w:tcMar/>
          </w:tcPr>
          <w:p w:rsidRPr="00246AE0" w:rsidR="000B2E32" w:rsidP="00775FBA" w:rsidRDefault="000B2E32" w14:paraId="68C75DCD" w14:textId="77777777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  <w:tc>
          <w:tcPr>
            <w:tcW w:w="1701" w:type="dxa"/>
            <w:tcMar/>
          </w:tcPr>
          <w:p w:rsidRPr="00246AE0" w:rsidR="000B2E32" w:rsidP="00775FBA" w:rsidRDefault="000B2E32" w14:paraId="436670BE" w14:textId="77777777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</w:tr>
      <w:tr w:rsidR="77BC0C2A" w:rsidTr="41C59B84" w14:paraId="7FC6CDB9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="2EB01777" w:rsidP="41C59B84" w:rsidRDefault="2EB01777" w14:paraId="3EA83B39" w14:textId="08C5E52E">
            <w:pPr>
              <w:pStyle w:val="TableParagraph"/>
              <w:rPr>
                <w:rFonts w:ascii="Calibri" w:hAnsi="Calibri" w:eastAsia="Calibri" w:cs=""/>
                <w:noProof w:val="0"/>
                <w:color w:val="231F20"/>
                <w:sz w:val="22"/>
                <w:szCs w:val="22"/>
                <w:lang w:val="en-US"/>
              </w:rPr>
              <w:pPrChange w:author="Ulrikke Valseth Ødegaard" w:date="2021-09-29T11:57:15.392Z">
                <w:pPr/>
              </w:pPrChange>
            </w:pPr>
            <w:r w:rsidRPr="41C59B84" w:rsidR="2EB01777">
              <w:rPr>
                <w:rFonts w:ascii="Cambria" w:hAnsi="Cambria" w:eastAsia="Cambria" w:cs="Cambria"/>
                <w:noProof w:val="0"/>
                <w:color w:val="231F20"/>
                <w:sz w:val="16"/>
                <w:szCs w:val="16"/>
                <w:lang w:val="en-US"/>
              </w:rPr>
              <w:t>Section 6</w:t>
            </w:r>
          </w:p>
        </w:tc>
        <w:tc>
          <w:tcPr>
            <w:tcW w:w="7658" w:type="dxa"/>
            <w:gridSpan w:val="2"/>
            <w:tcMar/>
          </w:tcPr>
          <w:p w:rsidR="2EB01777" w:rsidP="41C59B84" w:rsidRDefault="2EB01777" w14:paraId="2ADB57BC" w14:textId="16DEAF26">
            <w:pPr>
              <w:pStyle w:val="Normal"/>
              <w:bidi w:val="0"/>
              <w:spacing w:before="104" w:beforeAutospacing="off" w:after="0" w:afterAutospacing="off" w:line="259" w:lineRule="auto"/>
              <w:ind/>
              <w:rPr>
                <w:rFonts w:ascii="Calibri" w:hAnsi="Calibri" w:eastAsia="Calibri" w:cs=""/>
                <w:noProof w:val="0"/>
                <w:color w:val="231F20"/>
                <w:sz w:val="22"/>
                <w:szCs w:val="22"/>
                <w:lang w:val="en-GB"/>
              </w:rPr>
            </w:pPr>
            <w:r w:rsidRPr="41C59B84" w:rsidR="2EB01777">
              <w:rPr>
                <w:rFonts w:ascii="Cambria" w:hAnsi="Cambria" w:eastAsia="Cambria" w:cs="Cambria"/>
                <w:noProof w:val="0"/>
                <w:color w:val="231F20"/>
                <w:sz w:val="16"/>
                <w:szCs w:val="16"/>
                <w:lang w:val="en-US"/>
              </w:rPr>
              <w:t>UNDERLYING SHARE INFORMATION (WHERE APPLICABLE)</w:t>
            </w:r>
          </w:p>
        </w:tc>
        <w:tc>
          <w:tcPr>
            <w:tcW w:w="1134" w:type="dxa"/>
            <w:tcMar/>
          </w:tcPr>
          <w:p w:rsidR="77BC0C2A" w:rsidP="77BC0C2A" w:rsidRDefault="77BC0C2A" w14:paraId="6032D459" w14:textId="762EBF42">
            <w:pPr>
              <w:pStyle w:val="TableParagraph"/>
              <w:rPr>
                <w:rFonts w:ascii="Calibri" w:hAnsi="Calibri" w:eastAsia="Calibri" w:cs=""/>
                <w:color w:val="231F20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="77BC0C2A" w:rsidP="77BC0C2A" w:rsidRDefault="77BC0C2A" w14:paraId="589A59C2" w14:textId="521E608A">
            <w:pPr>
              <w:pStyle w:val="TableParagraph"/>
              <w:rPr>
                <w:rFonts w:ascii="Calibri" w:hAnsi="Calibri" w:eastAsia="Calibri" w:cs=""/>
                <w:color w:val="231F20"/>
                <w:sz w:val="22"/>
                <w:szCs w:val="22"/>
              </w:rPr>
            </w:pPr>
          </w:p>
        </w:tc>
      </w:tr>
      <w:tr w:rsidR="77BC0C2A" w:rsidTr="41C59B84" w14:paraId="22D3321F"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="2EB01777" w:rsidP="41C59B84" w:rsidRDefault="2EB01777" w14:paraId="0151F78C" w14:textId="56E2FC77">
            <w:pPr>
              <w:pStyle w:val="TableParagraph"/>
              <w:bidi w:val="0"/>
              <w:spacing w:before="85" w:beforeAutospacing="off" w:after="0" w:afterAutospacing="off" w:line="259" w:lineRule="auto"/>
              <w:ind w:left="84" w:right="0"/>
              <w:jc w:val="left"/>
              <w:rPr>
                <w:rFonts w:ascii="Calibri" w:hAnsi="Calibri" w:eastAsia="Calibri" w:cs=""/>
                <w:noProof w:val="0"/>
                <w:color w:val="231F20"/>
                <w:sz w:val="22"/>
                <w:szCs w:val="22"/>
                <w:lang w:val="en-US"/>
              </w:rPr>
              <w:pPrChange w:author="Ulrikke Valseth Ødegaard" w:date="2021-09-29T11:57:46.979Z">
                <w:pPr>
                  <w:bidi w:val="0"/>
                </w:pPr>
              </w:pPrChange>
            </w:pPr>
            <w:r w:rsidRPr="41C59B84" w:rsidR="2EB01777">
              <w:rPr>
                <w:rFonts w:ascii="Cambria" w:hAnsi="Cambria" w:eastAsia="Cambria" w:cs="Cambria"/>
                <w:noProof w:val="0"/>
                <w:color w:val="231F20"/>
                <w:sz w:val="16"/>
                <w:szCs w:val="16"/>
                <w:lang w:val="en-US"/>
              </w:rPr>
              <w:t>Item 6.1</w:t>
            </w:r>
          </w:p>
        </w:tc>
        <w:tc>
          <w:tcPr>
            <w:tcW w:w="7658" w:type="dxa"/>
            <w:gridSpan w:val="2"/>
            <w:tcMar/>
          </w:tcPr>
          <w:p w:rsidR="2EB01777" w:rsidRDefault="2EB01777" w14:paraId="7417D411" w14:textId="7AB77BD1">
            <w:pPr>
              <w:bidi w:val="0"/>
            </w:pPr>
            <w:r w:rsidRPr="41C59B84" w:rsidR="2EB01777">
              <w:rPr>
                <w:rFonts w:ascii="Cambria" w:hAnsi="Cambria" w:eastAsia="Cambria" w:cs="Cambria"/>
                <w:noProof w:val="0"/>
                <w:color w:val="231F20"/>
                <w:sz w:val="16"/>
                <w:szCs w:val="16"/>
                <w:lang w:val="en-US"/>
              </w:rPr>
              <w:t>(a) Where applicable, the information referred to in items 2.1 and 2.2 of Annex 26 in respect of the issuer of the underlying share.</w:t>
            </w:r>
            <w:r w:rsidRPr="41C59B84" w:rsidR="2EB01777">
              <w:rPr>
                <w:rFonts w:ascii="Cambria" w:hAnsi="Cambria" w:eastAsia="Cambria" w:cs="Cambria"/>
                <w:noProof w:val="0"/>
                <w:color w:val="231F20"/>
                <w:sz w:val="16"/>
                <w:szCs w:val="16"/>
                <w:lang w:val="en-GB"/>
              </w:rPr>
              <w:t xml:space="preserve"> </w:t>
            </w:r>
          </w:p>
          <w:p w:rsidR="2EB01777" w:rsidP="1E997A7F" w:rsidRDefault="2EB01777" w14:paraId="546C6CF6" w14:textId="6B49E294">
            <w:pPr>
              <w:bidi w:val="0"/>
              <w:rPr>
                <w:rFonts w:ascii="Cambria" w:hAnsi="Cambria" w:eastAsia="Cambria" w:cs="Cambria"/>
                <w:noProof w:val="0"/>
                <w:color w:val="231F20"/>
                <w:sz w:val="16"/>
                <w:szCs w:val="16"/>
                <w:lang w:val="en-GB"/>
              </w:rPr>
            </w:pPr>
          </w:p>
          <w:p w:rsidR="2EB01777" w:rsidP="41C59B84" w:rsidRDefault="2EB01777" w14:paraId="40060B6E" w14:textId="0B6E0CDB">
            <w:pPr>
              <w:pStyle w:val="TableParagraph"/>
              <w:bidi w:val="0"/>
              <w:spacing w:before="85" w:beforeAutospacing="off" w:after="0" w:afterAutospacing="off" w:line="259" w:lineRule="auto"/>
              <w:ind w:left="84" w:right="0"/>
              <w:jc w:val="left"/>
              <w:rPr>
                <w:rFonts w:ascii="Calibri" w:hAnsi="Calibri" w:eastAsia="Calibri" w:cs=""/>
                <w:noProof w:val="0"/>
                <w:color w:val="231F20"/>
                <w:sz w:val="22"/>
                <w:szCs w:val="22"/>
                <w:lang w:val="en-GB"/>
              </w:rPr>
              <w:pPrChange w:author="Ulrikke Valseth Ødegaard" w:date="2021-09-29T11:58:01.998Z">
                <w:pPr>
                  <w:bidi w:val="0"/>
                </w:pPr>
              </w:pPrChange>
            </w:pPr>
            <w:r w:rsidRPr="41C59B84" w:rsidR="2EB01777">
              <w:rPr>
                <w:rFonts w:ascii="Cambria" w:hAnsi="Cambria" w:eastAsia="Cambria" w:cs="Cambria"/>
                <w:noProof w:val="0"/>
                <w:color w:val="231F20"/>
                <w:sz w:val="16"/>
                <w:szCs w:val="16"/>
                <w:lang w:val="en-US"/>
              </w:rPr>
              <w:t>(b) Where applicable, the information referred to in Annex 18.</w:t>
            </w:r>
          </w:p>
        </w:tc>
        <w:tc>
          <w:tcPr>
            <w:tcW w:w="1134" w:type="dxa"/>
            <w:tcMar/>
          </w:tcPr>
          <w:p w:rsidR="77BC0C2A" w:rsidP="77BC0C2A" w:rsidRDefault="77BC0C2A" w14:paraId="34943845" w14:textId="7005D943">
            <w:pPr>
              <w:pStyle w:val="TableParagraph"/>
              <w:rPr>
                <w:rFonts w:ascii="Calibri" w:hAnsi="Calibri" w:eastAsia="Calibri" w:cs=""/>
                <w:color w:val="231F20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="77BC0C2A" w:rsidP="77BC0C2A" w:rsidRDefault="77BC0C2A" w14:paraId="087F275A" w14:textId="5C971E00">
            <w:pPr>
              <w:pStyle w:val="TableParagraph"/>
              <w:rPr>
                <w:rFonts w:ascii="Calibri" w:hAnsi="Calibri" w:eastAsia="Calibri" w:cs=""/>
                <w:color w:val="231F20"/>
                <w:sz w:val="22"/>
                <w:szCs w:val="22"/>
              </w:rPr>
            </w:pPr>
          </w:p>
        </w:tc>
      </w:tr>
      <w:tr w:rsidR="1E997A7F" w:rsidTr="41C59B84" w14:paraId="79D7EDA4">
        <w:tblPrEx>
          <w:tblLook w:val="04A0" w:firstRow="1" w:lastRow="0" w:firstColumn="1" w:lastColumn="0" w:noHBand="0" w:noVBand="1"/>
        </w:tblPrEx>
        <w:trPr/>
        <w:tc>
          <w:tcPr>
            <w:tcW w:w="990" w:type="dxa"/>
            <w:tcMar/>
          </w:tcPr>
          <w:p w:rsidR="12B5D14C" w:rsidP="41C59B84" w:rsidRDefault="12B5D14C" w14:paraId="70379F02" w14:textId="44846EA5">
            <w:pPr>
              <w:pStyle w:val="TableParagraph"/>
              <w:bidi w:val="0"/>
              <w:spacing w:before="104" w:beforeAutospacing="off" w:after="0" w:afterAutospacing="off" w:line="259" w:lineRule="auto"/>
              <w:ind w:left="-1" w:right="0"/>
              <w:jc w:val="left"/>
              <w:rPr>
                <w:rFonts w:ascii="Cambria" w:hAnsi="Cambria" w:asciiTheme="majorAscii" w:hAnsiTheme="majorAscii"/>
                <w:noProof w:val="0"/>
                <w:color w:val="231F20"/>
                <w:sz w:val="16"/>
                <w:szCs w:val="16"/>
                <w:lang w:val="en-US"/>
                <w:rPrChange w:author="Ulrikke Valseth Ødegaard" w:date="2021-09-29T12:59:32.081Z" w:id="98675553">
                  <w:rPr>
                    <w:rFonts w:ascii="Calibri" w:hAnsi="Calibri" w:eastAsia="Calibri" w:cs=""/>
                    <w:noProof w:val="0"/>
                    <w:sz w:val="22"/>
                    <w:szCs w:val="22"/>
                    <w:lang w:val="en-US"/>
                  </w:rPr>
                </w:rPrChange>
              </w:rPr>
              <w:pPrChange w:author="Ulrikke Valseth Ødegaard" w:date="2021-09-29T12:59:32.066Z">
                <w:pPr/>
              </w:pPrChange>
            </w:pPr>
            <w:r w:rsidRPr="41C59B84" w:rsidR="12B5D14C">
              <w:rPr>
                <w:rFonts w:ascii="Cambria" w:hAnsi="Cambria" w:asciiTheme="majorAscii" w:hAnsiTheme="majorAscii"/>
                <w:noProof w:val="0"/>
                <w:color w:val="231F20"/>
                <w:sz w:val="16"/>
                <w:szCs w:val="16"/>
                <w:lang w:val="en-US"/>
                <w:rPrChange w:author="Ulrikke Valseth Ødegaard" w:date="2021-09-29T12:59:32.08Z" w:id="96353063">
                  <w:rPr>
                    <w:noProof w:val="0"/>
                    <w:lang w:val="en-US"/>
                  </w:rPr>
                </w:rPrChange>
              </w:rPr>
              <w:t>S</w:t>
            </w:r>
            <w:r w:rsidRPr="41C59B84" w:rsidR="0300D52C">
              <w:rPr>
                <w:rFonts w:ascii="Cambria" w:hAnsi="Cambria" w:eastAsia="Cambria" w:cs="Cambria" w:asciiTheme="minorAscii" w:hAnsiTheme="minorAscii" w:eastAsiaTheme="minorAscii" w:cstheme="minorBidi"/>
                <w:noProof w:val="0"/>
                <w:color w:val="231F20"/>
                <w:sz w:val="16"/>
                <w:szCs w:val="16"/>
                <w:lang w:val="en-US" w:eastAsia="en-US"/>
              </w:rPr>
              <w:t>ection</w:t>
            </w:r>
            <w:r w:rsidRPr="41C59B84" w:rsidR="12B5D14C">
              <w:rPr>
                <w:rFonts w:ascii="Cambria" w:hAnsi="Cambria" w:eastAsia="Cambria" w:cs="Cambria" w:asciiTheme="minorAscii" w:hAnsiTheme="minorAscii" w:eastAsiaTheme="minorAscii" w:cstheme="minorBidi"/>
                <w:noProof w:val="0"/>
                <w:color w:val="231F20"/>
                <w:sz w:val="16"/>
                <w:szCs w:val="16"/>
                <w:lang w:val="en-US" w:eastAsia="en-US"/>
              </w:rPr>
              <w:t xml:space="preserve"> 7</w:t>
            </w:r>
          </w:p>
        </w:tc>
        <w:tc>
          <w:tcPr>
            <w:tcW w:w="7658" w:type="dxa"/>
            <w:gridSpan w:val="2"/>
            <w:tcMar/>
          </w:tcPr>
          <w:p w:rsidR="12B5D14C" w:rsidP="41C59B84" w:rsidRDefault="12B5D14C" w14:paraId="4222FAEB" w14:textId="39D956C8">
            <w:pPr>
              <w:pStyle w:val="TableParagraph"/>
              <w:bidi w:val="0"/>
              <w:spacing w:before="104" w:beforeAutospacing="off" w:after="0" w:afterAutospacing="off" w:line="259" w:lineRule="auto"/>
              <w:ind w:left="-1" w:right="0"/>
              <w:jc w:val="left"/>
              <w:rPr>
                <w:rFonts w:ascii="Cambria" w:hAnsi="Cambria" w:asciiTheme="majorAscii" w:hAnsiTheme="majorAscii"/>
                <w:noProof w:val="0"/>
                <w:color w:val="231F20"/>
                <w:sz w:val="16"/>
                <w:szCs w:val="16"/>
                <w:lang w:val="en-US"/>
                <w:rPrChange w:author="Ulrikke Valseth Ødegaard" w:date="2021-09-29T12:59:32.087Z" w:id="2009108357">
                  <w:rPr>
                    <w:rFonts w:ascii="Calibri" w:hAnsi="Calibri" w:eastAsia="Calibri" w:cs=""/>
                    <w:noProof w:val="0"/>
                    <w:sz w:val="22"/>
                    <w:szCs w:val="22"/>
                    <w:lang w:val="en-US"/>
                  </w:rPr>
                </w:rPrChange>
              </w:rPr>
              <w:pPrChange w:author="Ulrikke Valseth Ødegaard" w:date="2021-09-29T12:59:32.083Z">
                <w:pPr>
                  <w:pStyle w:val="Normal"/>
                </w:pPr>
              </w:pPrChange>
            </w:pPr>
            <w:r w:rsidRPr="41C59B84" w:rsidR="12B5D14C">
              <w:rPr>
                <w:rFonts w:ascii="Cambria" w:hAnsi="Cambria" w:asciiTheme="majorAscii" w:hAnsiTheme="majorAscii"/>
                <w:noProof w:val="0"/>
                <w:color w:val="231F20"/>
                <w:sz w:val="16"/>
                <w:szCs w:val="16"/>
                <w:lang w:val="en-US"/>
                <w:rPrChange w:author="Ulrikke Valseth Ødegaard" w:date="2021-09-29T12:59:32.087Z" w:id="798171192">
                  <w:rPr>
                    <w:rFonts w:ascii="Calibri" w:hAnsi="Calibri" w:eastAsia="Calibri" w:cs="Calibri"/>
                    <w:noProof w:val="0"/>
                    <w:sz w:val="22"/>
                    <w:szCs w:val="22"/>
                    <w:lang w:val="en-US"/>
                  </w:rPr>
                </w:rPrChange>
              </w:rPr>
              <w:t>CONSENT INFORMATION (WHERE APPLICABLE)</w:t>
            </w:r>
          </w:p>
        </w:tc>
        <w:tc>
          <w:tcPr>
            <w:tcW w:w="1134" w:type="dxa"/>
            <w:tcMar/>
          </w:tcPr>
          <w:p w:rsidR="1E997A7F" w:rsidP="1E997A7F" w:rsidRDefault="1E997A7F" w14:paraId="2D8E1755" w14:textId="42EB403A">
            <w:pPr>
              <w:pStyle w:val="TableParagraph"/>
              <w:rPr>
                <w:rFonts w:ascii="Calibri" w:hAnsi="Calibri" w:eastAsia="Calibri" w:cs=""/>
                <w:color w:val="231F20"/>
                <w:sz w:val="22"/>
                <w:szCs w:val="22"/>
              </w:rPr>
              <w:pPrChange w:author="Ulrikke Valseth Ødegaard" w:date="2021-09-29T12:55:56.827Z">
                <w:pPr/>
              </w:pPrChange>
            </w:pPr>
          </w:p>
        </w:tc>
        <w:tc>
          <w:tcPr>
            <w:tcW w:w="1701" w:type="dxa"/>
            <w:tcMar/>
          </w:tcPr>
          <w:p w:rsidR="1E997A7F" w:rsidP="1E997A7F" w:rsidRDefault="1E997A7F" w14:paraId="258E4552" w14:textId="13D297F4">
            <w:pPr>
              <w:pStyle w:val="TableParagraph"/>
              <w:rPr>
                <w:rFonts w:ascii="Calibri" w:hAnsi="Calibri" w:eastAsia="Calibri" w:cs=""/>
                <w:color w:val="231F20"/>
                <w:sz w:val="22"/>
                <w:szCs w:val="22"/>
              </w:rPr>
              <w:pPrChange w:author="Ulrikke Valseth Ødegaard" w:date="2021-09-29T12:55:56.828Z">
                <w:pPr/>
              </w:pPrChange>
            </w:pPr>
          </w:p>
        </w:tc>
      </w:tr>
      <w:tr w:rsidR="1E997A7F" w:rsidTr="41C59B84" w14:paraId="4D631D22">
        <w:trPr/>
        <w:tblPrEx>
          <w:tblLook w:val="04A0" w:firstRow="1" w:lastRow="0" w:firstColumn="1" w:lastColumn="0" w:noHBand="0" w:noVBand="1"/>
        </w:tblPrEx>
        <w:tc>
          <w:tcPr>
            <w:tcW w:w="990" w:type="dxa"/>
            <w:tcMar/>
          </w:tcPr>
          <w:p w:rsidR="12B5D14C" w:rsidP="41C59B84" w:rsidRDefault="12B5D14C" w14:paraId="08D440AE" w14:textId="79DB35B7">
            <w:pPr>
              <w:pStyle w:val="TableParagraph"/>
              <w:bidi w:val="0"/>
              <w:spacing w:before="85" w:beforeAutospacing="off" w:after="0" w:afterAutospacing="off" w:line="259" w:lineRule="auto"/>
              <w:ind w:left="-1" w:right="0"/>
              <w:jc w:val="left"/>
              <w:rPr>
                <w:rFonts w:ascii="Cambria" w:hAnsi="Cambria" w:asciiTheme="majorAscii" w:hAnsiTheme="majorAscii"/>
                <w:noProof w:val="0"/>
                <w:color w:val="231F20"/>
                <w:sz w:val="16"/>
                <w:szCs w:val="16"/>
                <w:lang w:val="en-US"/>
                <w:rPrChange w:author="Ulrikke Valseth Ødegaard" w:date="2021-09-29T12:59:44.284Z" w:id="635907290">
                  <w:rPr>
                    <w:rFonts w:ascii="Calibri" w:hAnsi="Calibri" w:eastAsia="Calibri" w:cs=""/>
                    <w:noProof w:val="0"/>
                    <w:sz w:val="22"/>
                    <w:szCs w:val="22"/>
                    <w:lang w:val="en-US"/>
                  </w:rPr>
                </w:rPrChange>
              </w:rPr>
              <w:pPrChange w:author="Ulrikke Valseth Ødegaard" w:date="2021-09-29T12:59:44.28Z">
                <w:pPr/>
              </w:pPrChange>
            </w:pPr>
            <w:r w:rsidRPr="41C59B84" w:rsidR="12B5D14C">
              <w:rPr>
                <w:rFonts w:ascii="Cambria" w:hAnsi="Cambria" w:asciiTheme="majorAscii" w:hAnsiTheme="majorAscii"/>
                <w:noProof w:val="0"/>
                <w:color w:val="231F20"/>
                <w:sz w:val="16"/>
                <w:szCs w:val="16"/>
                <w:lang w:val="en-US"/>
                <w:rPrChange w:author="Ulrikke Valseth Ødegaard" w:date="2021-09-29T12:59:44.284Z" w:id="1011068989">
                  <w:rPr>
                    <w:noProof w:val="0"/>
                    <w:lang w:val="en-US"/>
                  </w:rPr>
                </w:rPrChange>
              </w:rPr>
              <w:t>Item 7.1</w:t>
            </w:r>
          </w:p>
        </w:tc>
        <w:tc>
          <w:tcPr>
            <w:tcW w:w="7658" w:type="dxa"/>
            <w:gridSpan w:val="2"/>
            <w:tcMar/>
          </w:tcPr>
          <w:p w:rsidR="12B5D14C" w:rsidP="41C59B84" w:rsidRDefault="12B5D14C" w14:paraId="2ECE2CDC" w14:textId="03007FE8">
            <w:pPr>
              <w:pStyle w:val="TableParagraph"/>
              <w:bidi w:val="0"/>
              <w:spacing w:before="85" w:beforeAutospacing="off" w:after="0" w:afterAutospacing="off" w:line="259" w:lineRule="auto"/>
              <w:ind w:left="-1" w:right="0"/>
              <w:jc w:val="left"/>
              <w:rPr>
                <w:ins w:author="Marte Karin Sexe Sandven" w:date="2021-11-26T11:25:03.784Z" w:id="101709865"/>
                <w:rFonts w:ascii="Cambria" w:hAnsi="Cambria" w:asciiTheme="majorAscii" w:hAnsiTheme="majorAscii"/>
                <w:noProof w:val="0"/>
                <w:color w:val="231F20"/>
                <w:sz w:val="16"/>
                <w:szCs w:val="16"/>
                <w:lang w:val="en-US"/>
                <w:rPrChange w:author="Marte Karin Sexe Sandven" w:date="2021-11-26T11:27:11.661Z" w:id="392074224">
                  <w:rPr>
                    <w:ins w:author="Marte Karin Sexe Sandven" w:date="2021-11-26T11:25:03.784Z" w:id="739797912"/>
                    <w:rFonts w:ascii="Cambria" w:hAnsi="Cambria" w:eastAsia="Calibri" w:cs="" w:asciiTheme="majorAscii" w:hAnsiTheme="majorAscii" w:eastAsiaTheme="minorAscii" w:cstheme="minorBidi"/>
                    <w:noProof w:val="0"/>
                    <w:color w:val="231F20"/>
                    <w:sz w:val="16"/>
                    <w:szCs w:val="16"/>
                    <w:lang w:val="en-US" w:eastAsia="en-US"/>
                  </w:rPr>
                </w:rPrChange>
              </w:rPr>
              <w:pPrChange w:author="Ulrikke Valseth Ødegaard" w:date="2021-09-29T12:59:44.294Z">
                <w:pPr>
                  <w:pStyle w:val="Normal"/>
                </w:pPr>
              </w:pPrChange>
            </w:pPr>
            <w:r w:rsidRPr="41C59B84" w:rsidR="12B5D14C">
              <w:rPr>
                <w:rFonts w:ascii="Cambria" w:hAnsi="Cambria" w:eastAsia="Calibri" w:cs="" w:asciiTheme="majorAscii" w:hAnsiTheme="majorAscii" w:eastAsiaTheme="minorAscii" w:cstheme="minorBidi"/>
                <w:noProof w:val="0"/>
                <w:color w:val="231F20"/>
                <w:sz w:val="16"/>
                <w:szCs w:val="16"/>
                <w:lang w:val="en-US" w:eastAsia="en-US"/>
                <w:rPrChange w:author="Marte Karin Sexe Sandven" w:date="2021-11-26T11:27:28.87Z" w:id="1246880948">
                  <w:rPr>
                    <w:rFonts w:ascii="Calibri" w:hAnsi="Calibri" w:eastAsia="Calibri" w:cs="Calibri"/>
                    <w:noProof w:val="0"/>
                    <w:sz w:val="22"/>
                    <w:szCs w:val="22"/>
                    <w:lang w:val="en-US"/>
                  </w:rPr>
                </w:rPrChange>
              </w:rPr>
              <w:t xml:space="preserve">Where the issuer or the person responsible for drawing up a prospectus consents to its use as referred to in the second subparagraph of Article 5(1) of Regulation (EU) 2017/1129, the following additional information: </w:t>
            </w:r>
          </w:p>
          <w:p w:rsidR="12B5D14C" w:rsidP="41C59B84" w:rsidRDefault="12B5D14C" w14:paraId="3BB56968" w14:textId="0A0F7F31">
            <w:pPr>
              <w:pStyle w:val="TableParagraph"/>
              <w:bidi w:val="0"/>
              <w:spacing w:before="85" w:beforeAutospacing="off" w:after="0" w:afterAutospacing="off" w:line="259" w:lineRule="auto"/>
              <w:ind w:left="-1" w:right="0"/>
              <w:jc w:val="left"/>
              <w:rPr>
                <w:ins w:author="Marte Karin Sexe Sandven" w:date="2021-11-26T11:25:30.729Z" w:id="1463475928"/>
                <w:rFonts w:ascii="Cambria" w:hAnsi="Cambria" w:asciiTheme="majorAscii" w:hAnsiTheme="majorAscii"/>
                <w:noProof w:val="0"/>
                <w:color w:val="231F20"/>
                <w:sz w:val="16"/>
                <w:szCs w:val="16"/>
                <w:lang w:val="en-US"/>
                <w:rPrChange w:author="Marte Karin Sexe Sandven" w:date="2021-11-26T11:27:28.871Z" w:id="1656458887">
                  <w:rPr>
                    <w:ins w:author="Marte Karin Sexe Sandven" w:date="2021-11-26T11:25:30.729Z" w:id="1231089096"/>
                    <w:rFonts w:ascii="Cambria" w:hAnsi="Cambria" w:eastAsia="Calibri" w:cs="" w:asciiTheme="majorAscii" w:hAnsiTheme="majorAscii" w:eastAsiaTheme="minorAscii" w:cstheme="minorBidi"/>
                    <w:noProof w:val="0"/>
                    <w:color w:val="231F20"/>
                    <w:sz w:val="16"/>
                    <w:szCs w:val="16"/>
                    <w:lang w:val="en-US" w:eastAsia="en-US"/>
                  </w:rPr>
                </w:rPrChange>
              </w:rPr>
            </w:pPr>
            <w:r w:rsidRPr="41C59B84" w:rsidR="12B5D14C">
              <w:rPr>
                <w:rFonts w:ascii="Cambria" w:hAnsi="Cambria" w:eastAsia="Calibri" w:cs="" w:asciiTheme="majorAscii" w:hAnsiTheme="majorAscii" w:eastAsiaTheme="minorAscii" w:cstheme="minorBidi"/>
                <w:noProof w:val="0"/>
                <w:color w:val="231F20"/>
                <w:sz w:val="16"/>
                <w:szCs w:val="16"/>
                <w:lang w:val="en-US" w:eastAsia="en-US"/>
                <w:rPrChange w:author="Marte Karin Sexe Sandven" w:date="2021-11-26T11:27:28.871Z" w:id="736616782">
                  <w:rPr>
                    <w:rFonts w:ascii="Calibri" w:hAnsi="Calibri" w:eastAsia="Calibri" w:cs="Calibri"/>
                    <w:noProof w:val="0"/>
                    <w:sz w:val="22"/>
                    <w:szCs w:val="22"/>
                    <w:lang w:val="en-US"/>
                  </w:rPr>
                </w:rPrChange>
              </w:rPr>
              <w:t xml:space="preserve">(a) the information referred to in sections 1 and 2A of Annex 22 to this Regulation where the consent is provided to one or more specified financial intermediaries; </w:t>
            </w:r>
          </w:p>
          <w:p w:rsidR="12B5D14C" w:rsidP="41C59B84" w:rsidRDefault="12B5D14C" w14:paraId="5B5BF258" w14:textId="4AEDEF9D">
            <w:pPr>
              <w:pStyle w:val="TableParagraph"/>
              <w:bidi w:val="0"/>
              <w:spacing w:before="85" w:beforeAutospacing="off" w:after="0" w:afterAutospacing="off" w:line="259" w:lineRule="auto"/>
              <w:ind w:left="-1" w:right="0"/>
              <w:jc w:val="left"/>
              <w:rPr>
                <w:rFonts w:ascii="Cambria" w:hAnsi="Cambria" w:eastAsia="Calibri" w:cs="" w:asciiTheme="majorAscii" w:hAnsiTheme="majorAscii" w:eastAsiaTheme="minorAscii" w:cstheme="minorBidi"/>
                <w:noProof w:val="0"/>
                <w:color w:val="231F20"/>
                <w:sz w:val="16"/>
                <w:szCs w:val="16"/>
                <w:lang w:val="en-US" w:eastAsia="en-US"/>
              </w:rPr>
            </w:pPr>
            <w:r w:rsidRPr="41C59B84" w:rsidR="12B5D14C">
              <w:rPr>
                <w:rFonts w:ascii="Cambria" w:hAnsi="Cambria" w:eastAsia="Calibri" w:cs="" w:asciiTheme="majorAscii" w:hAnsiTheme="majorAscii" w:eastAsiaTheme="minorAscii" w:cstheme="minorBidi"/>
                <w:noProof w:val="0"/>
                <w:color w:val="231F20"/>
                <w:sz w:val="16"/>
                <w:szCs w:val="16"/>
                <w:lang w:val="en-US" w:eastAsia="en-US"/>
                <w:rPrChange w:author="Marte Karin Sexe Sandven" w:date="2021-11-26T11:27:28.872Z" w:id="566797194">
                  <w:rPr>
                    <w:rFonts w:ascii="Calibri" w:hAnsi="Calibri" w:eastAsia="Calibri" w:cs="Calibri"/>
                    <w:noProof w:val="0"/>
                    <w:sz w:val="22"/>
                    <w:szCs w:val="22"/>
                    <w:lang w:val="en-US"/>
                  </w:rPr>
                </w:rPrChange>
              </w:rPr>
              <w:t>(b) the information referred to in sections 1 and 2B of Annex 22 to this Regulation where the consent is given to all financial intermediaries.</w:t>
            </w:r>
          </w:p>
        </w:tc>
        <w:tc>
          <w:tcPr>
            <w:tcW w:w="1134" w:type="dxa"/>
            <w:tcMar/>
          </w:tcPr>
          <w:p w:rsidR="1E997A7F" w:rsidP="41C59B84" w:rsidRDefault="1E997A7F" w14:paraId="6B2260B4" w14:textId="3FCAA5A8">
            <w:pPr>
              <w:pStyle w:val="Normal"/>
              <w:rPr>
                <w:rFonts w:ascii="Calibri" w:hAnsi="Calibri" w:eastAsia="Calibri" w:cs=""/>
                <w:color w:val="231F20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="1E997A7F" w:rsidP="41C59B84" w:rsidRDefault="1E997A7F" w14:paraId="292DB479" w14:textId="79260EF5">
            <w:pPr>
              <w:pStyle w:val="Normal"/>
              <w:rPr>
                <w:rFonts w:ascii="Calibri" w:hAnsi="Calibri" w:eastAsia="Calibri" w:cs=""/>
                <w:color w:val="231F20"/>
                <w:sz w:val="22"/>
                <w:szCs w:val="22"/>
              </w:rPr>
            </w:pPr>
          </w:p>
        </w:tc>
      </w:tr>
    </w:tbl>
    <w:sectPr w:rsidRPr="00764224" w:rsidR="00246AE0" w:rsidSect="00321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orient="portrait" w:code="9"/>
      <w:pgMar w:top="1701" w:right="1134" w:bottom="1418" w:left="1134" w:header="482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74C7" w:rsidRDefault="004774C7" w14:paraId="4B068AFA" w14:textId="77777777">
      <w:r>
        <w:separator/>
      </w:r>
    </w:p>
  </w:endnote>
  <w:endnote w:type="continuationSeparator" w:id="0">
    <w:p w:rsidR="004774C7" w:rsidRDefault="004774C7" w14:paraId="254EDA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5574" w:rsidRDefault="005D5574" w14:paraId="4B7EF130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5574" w:rsidRDefault="005D5574" w14:paraId="3BFDC669" w14:textId="7777777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5574" w:rsidRDefault="005D5574" w14:paraId="794D007A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74C7" w:rsidRDefault="004774C7" w14:paraId="50B51E27" w14:textId="77777777">
      <w:r>
        <w:separator/>
      </w:r>
    </w:p>
  </w:footnote>
  <w:footnote w:type="continuationSeparator" w:id="0">
    <w:p w:rsidR="004774C7" w:rsidRDefault="004774C7" w14:paraId="30CBFD4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5574" w:rsidRDefault="005D5574" w14:paraId="0D804EA8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5574" w:rsidRDefault="005D5574" w14:paraId="1BDAB1E2" w14:textId="7777777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5574" w:rsidRDefault="005D5574" w14:paraId="5F864A39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16B6F4D"/>
    <w:multiLevelType w:val="hybridMultilevel"/>
    <w:tmpl w:val="4FA27E5A"/>
    <w:lvl w:ilvl="0" w:tplc="C91855BC">
      <w:start w:val="1"/>
      <w:numFmt w:val="lowerLetter"/>
      <w:lvlText w:val="(%1)"/>
      <w:lvlJc w:val="left"/>
      <w:pPr>
        <w:ind w:left="376" w:hanging="293"/>
      </w:pPr>
      <w:rPr>
        <w:rFonts w:hint="default" w:ascii="Cambria" w:hAnsi="Cambria" w:eastAsia="Cambria"/>
        <w:color w:val="231F20"/>
        <w:w w:val="75"/>
        <w:sz w:val="19"/>
        <w:szCs w:val="19"/>
      </w:rPr>
    </w:lvl>
    <w:lvl w:ilvl="1" w:tplc="7FA8BA62">
      <w:start w:val="1"/>
      <w:numFmt w:val="bullet"/>
      <w:lvlText w:val="•"/>
      <w:lvlJc w:val="left"/>
      <w:pPr>
        <w:ind w:left="994" w:hanging="293"/>
      </w:pPr>
      <w:rPr>
        <w:rFonts w:hint="default"/>
      </w:rPr>
    </w:lvl>
    <w:lvl w:ilvl="2" w:tplc="E7BE0470">
      <w:start w:val="1"/>
      <w:numFmt w:val="bullet"/>
      <w:lvlText w:val="•"/>
      <w:lvlJc w:val="left"/>
      <w:pPr>
        <w:ind w:left="1612" w:hanging="293"/>
      </w:pPr>
      <w:rPr>
        <w:rFonts w:hint="default"/>
      </w:rPr>
    </w:lvl>
    <w:lvl w:ilvl="3" w:tplc="7A44E6E0">
      <w:start w:val="1"/>
      <w:numFmt w:val="bullet"/>
      <w:lvlText w:val="•"/>
      <w:lvlJc w:val="left"/>
      <w:pPr>
        <w:ind w:left="2230" w:hanging="293"/>
      </w:pPr>
      <w:rPr>
        <w:rFonts w:hint="default"/>
      </w:rPr>
    </w:lvl>
    <w:lvl w:ilvl="4" w:tplc="DF7AD05A">
      <w:start w:val="1"/>
      <w:numFmt w:val="bullet"/>
      <w:lvlText w:val="•"/>
      <w:lvlJc w:val="left"/>
      <w:pPr>
        <w:ind w:left="2848" w:hanging="293"/>
      </w:pPr>
      <w:rPr>
        <w:rFonts w:hint="default"/>
      </w:rPr>
    </w:lvl>
    <w:lvl w:ilvl="5" w:tplc="A13AC4B0">
      <w:start w:val="1"/>
      <w:numFmt w:val="bullet"/>
      <w:lvlText w:val="•"/>
      <w:lvlJc w:val="left"/>
      <w:pPr>
        <w:ind w:left="3466" w:hanging="293"/>
      </w:pPr>
      <w:rPr>
        <w:rFonts w:hint="default"/>
      </w:rPr>
    </w:lvl>
    <w:lvl w:ilvl="6" w:tplc="308CEC92">
      <w:start w:val="1"/>
      <w:numFmt w:val="bullet"/>
      <w:lvlText w:val="•"/>
      <w:lvlJc w:val="left"/>
      <w:pPr>
        <w:ind w:left="4085" w:hanging="293"/>
      </w:pPr>
      <w:rPr>
        <w:rFonts w:hint="default"/>
      </w:rPr>
    </w:lvl>
    <w:lvl w:ilvl="7" w:tplc="632AA3B8">
      <w:start w:val="1"/>
      <w:numFmt w:val="bullet"/>
      <w:lvlText w:val="•"/>
      <w:lvlJc w:val="left"/>
      <w:pPr>
        <w:ind w:left="4703" w:hanging="293"/>
      </w:pPr>
      <w:rPr>
        <w:rFonts w:hint="default"/>
      </w:rPr>
    </w:lvl>
    <w:lvl w:ilvl="8" w:tplc="6C6CE644">
      <w:start w:val="1"/>
      <w:numFmt w:val="bullet"/>
      <w:lvlText w:val="•"/>
      <w:lvlJc w:val="left"/>
      <w:pPr>
        <w:ind w:left="5321" w:hanging="293"/>
      </w:pPr>
      <w:rPr>
        <w:rFonts w:hint="default"/>
      </w:rPr>
    </w:lvl>
  </w:abstractNum>
  <w:abstractNum w:abstractNumId="11" w15:restartNumberingAfterBreak="0">
    <w:nsid w:val="263A3057"/>
    <w:multiLevelType w:val="hybridMultilevel"/>
    <w:tmpl w:val="51746504"/>
    <w:lvl w:ilvl="0" w:tplc="C7160A70">
      <w:start w:val="1"/>
      <w:numFmt w:val="lowerLetter"/>
      <w:lvlText w:val="(%1)"/>
      <w:lvlJc w:val="left"/>
      <w:pPr>
        <w:ind w:left="359" w:hanging="276"/>
      </w:pPr>
      <w:rPr>
        <w:rFonts w:hint="default" w:ascii="Cambria" w:hAnsi="Cambria" w:eastAsia="Cambria"/>
        <w:color w:val="231F20"/>
        <w:w w:val="75"/>
        <w:sz w:val="19"/>
        <w:szCs w:val="19"/>
      </w:rPr>
    </w:lvl>
    <w:lvl w:ilvl="1" w:tplc="B980E982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D2605D20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E85EE1AC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0BAAF424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8BB8BC22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D7AA4FD8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73865D1E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DB781608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abstractNum w:abstractNumId="12" w15:restartNumberingAfterBreak="0">
    <w:nsid w:val="26C920AE"/>
    <w:multiLevelType w:val="hybridMultilevel"/>
    <w:tmpl w:val="DE180412"/>
    <w:lvl w:ilvl="0" w:tplc="6ECCEC96">
      <w:start w:val="1"/>
      <w:numFmt w:val="lowerLetter"/>
      <w:lvlText w:val="(%1)"/>
      <w:lvlJc w:val="left"/>
      <w:pPr>
        <w:ind w:left="84" w:hanging="276"/>
      </w:pPr>
      <w:rPr>
        <w:rFonts w:hint="default" w:ascii="Cambria" w:hAnsi="Cambria" w:eastAsia="Cambria"/>
        <w:color w:val="231F20"/>
        <w:w w:val="75"/>
        <w:sz w:val="19"/>
        <w:szCs w:val="19"/>
      </w:rPr>
    </w:lvl>
    <w:lvl w:ilvl="1" w:tplc="C178CE0C">
      <w:start w:val="1"/>
      <w:numFmt w:val="bullet"/>
      <w:lvlText w:val="•"/>
      <w:lvlJc w:val="left"/>
      <w:pPr>
        <w:ind w:left="731" w:hanging="276"/>
      </w:pPr>
      <w:rPr>
        <w:rFonts w:hint="default"/>
      </w:rPr>
    </w:lvl>
    <w:lvl w:ilvl="2" w:tplc="57D64668">
      <w:start w:val="1"/>
      <w:numFmt w:val="bullet"/>
      <w:lvlText w:val="•"/>
      <w:lvlJc w:val="left"/>
      <w:pPr>
        <w:ind w:left="1378" w:hanging="276"/>
      </w:pPr>
      <w:rPr>
        <w:rFonts w:hint="default"/>
      </w:rPr>
    </w:lvl>
    <w:lvl w:ilvl="3" w:tplc="564E5578">
      <w:start w:val="1"/>
      <w:numFmt w:val="bullet"/>
      <w:lvlText w:val="•"/>
      <w:lvlJc w:val="left"/>
      <w:pPr>
        <w:ind w:left="2026" w:hanging="276"/>
      </w:pPr>
      <w:rPr>
        <w:rFonts w:hint="default"/>
      </w:rPr>
    </w:lvl>
    <w:lvl w:ilvl="4" w:tplc="497692F4">
      <w:start w:val="1"/>
      <w:numFmt w:val="bullet"/>
      <w:lvlText w:val="•"/>
      <w:lvlJc w:val="left"/>
      <w:pPr>
        <w:ind w:left="2673" w:hanging="276"/>
      </w:pPr>
      <w:rPr>
        <w:rFonts w:hint="default"/>
      </w:rPr>
    </w:lvl>
    <w:lvl w:ilvl="5" w:tplc="FDE6F882">
      <w:start w:val="1"/>
      <w:numFmt w:val="bullet"/>
      <w:lvlText w:val="•"/>
      <w:lvlJc w:val="left"/>
      <w:pPr>
        <w:ind w:left="3320" w:hanging="276"/>
      </w:pPr>
      <w:rPr>
        <w:rFonts w:hint="default"/>
      </w:rPr>
    </w:lvl>
    <w:lvl w:ilvl="6" w:tplc="18A020D6">
      <w:start w:val="1"/>
      <w:numFmt w:val="bullet"/>
      <w:lvlText w:val="•"/>
      <w:lvlJc w:val="left"/>
      <w:pPr>
        <w:ind w:left="3968" w:hanging="276"/>
      </w:pPr>
      <w:rPr>
        <w:rFonts w:hint="default"/>
      </w:rPr>
    </w:lvl>
    <w:lvl w:ilvl="7" w:tplc="3394057E">
      <w:start w:val="1"/>
      <w:numFmt w:val="bullet"/>
      <w:lvlText w:val="•"/>
      <w:lvlJc w:val="left"/>
      <w:pPr>
        <w:ind w:left="4615" w:hanging="276"/>
      </w:pPr>
      <w:rPr>
        <w:rFonts w:hint="default"/>
      </w:rPr>
    </w:lvl>
    <w:lvl w:ilvl="8" w:tplc="295635A2">
      <w:start w:val="1"/>
      <w:numFmt w:val="bullet"/>
      <w:lvlText w:val="•"/>
      <w:lvlJc w:val="left"/>
      <w:pPr>
        <w:ind w:left="5262" w:hanging="276"/>
      </w:pPr>
      <w:rPr>
        <w:rFonts w:hint="default"/>
      </w:rPr>
    </w:lvl>
  </w:abstractNum>
  <w:abstractNum w:abstractNumId="13" w15:restartNumberingAfterBreak="0">
    <w:nsid w:val="2A0D6D04"/>
    <w:multiLevelType w:val="hybridMultilevel"/>
    <w:tmpl w:val="E6480A6C"/>
    <w:lvl w:ilvl="0" w:tplc="528C2EF2">
      <w:start w:val="1"/>
      <w:numFmt w:val="lowerLetter"/>
      <w:lvlText w:val="(%1)"/>
      <w:lvlJc w:val="left"/>
      <w:pPr>
        <w:ind w:left="376" w:hanging="293"/>
      </w:pPr>
      <w:rPr>
        <w:rFonts w:hint="default" w:ascii="Cambria" w:hAnsi="Cambria" w:eastAsia="Cambria"/>
        <w:color w:val="231F20"/>
        <w:w w:val="75"/>
        <w:sz w:val="19"/>
        <w:szCs w:val="19"/>
      </w:rPr>
    </w:lvl>
    <w:lvl w:ilvl="1" w:tplc="6C5A1D6A">
      <w:start w:val="1"/>
      <w:numFmt w:val="bullet"/>
      <w:lvlText w:val="•"/>
      <w:lvlJc w:val="left"/>
      <w:pPr>
        <w:ind w:left="994" w:hanging="293"/>
      </w:pPr>
      <w:rPr>
        <w:rFonts w:hint="default"/>
      </w:rPr>
    </w:lvl>
    <w:lvl w:ilvl="2" w:tplc="EAA8F18E">
      <w:start w:val="1"/>
      <w:numFmt w:val="bullet"/>
      <w:lvlText w:val="•"/>
      <w:lvlJc w:val="left"/>
      <w:pPr>
        <w:ind w:left="1612" w:hanging="293"/>
      </w:pPr>
      <w:rPr>
        <w:rFonts w:hint="default"/>
      </w:rPr>
    </w:lvl>
    <w:lvl w:ilvl="3" w:tplc="75EA0472">
      <w:start w:val="1"/>
      <w:numFmt w:val="bullet"/>
      <w:lvlText w:val="•"/>
      <w:lvlJc w:val="left"/>
      <w:pPr>
        <w:ind w:left="2230" w:hanging="293"/>
      </w:pPr>
      <w:rPr>
        <w:rFonts w:hint="default"/>
      </w:rPr>
    </w:lvl>
    <w:lvl w:ilvl="4" w:tplc="E39422F6">
      <w:start w:val="1"/>
      <w:numFmt w:val="bullet"/>
      <w:lvlText w:val="•"/>
      <w:lvlJc w:val="left"/>
      <w:pPr>
        <w:ind w:left="2848" w:hanging="293"/>
      </w:pPr>
      <w:rPr>
        <w:rFonts w:hint="default"/>
      </w:rPr>
    </w:lvl>
    <w:lvl w:ilvl="5" w:tplc="8DD0F9CE">
      <w:start w:val="1"/>
      <w:numFmt w:val="bullet"/>
      <w:lvlText w:val="•"/>
      <w:lvlJc w:val="left"/>
      <w:pPr>
        <w:ind w:left="3466" w:hanging="293"/>
      </w:pPr>
      <w:rPr>
        <w:rFonts w:hint="default"/>
      </w:rPr>
    </w:lvl>
    <w:lvl w:ilvl="6" w:tplc="18027DA4">
      <w:start w:val="1"/>
      <w:numFmt w:val="bullet"/>
      <w:lvlText w:val="•"/>
      <w:lvlJc w:val="left"/>
      <w:pPr>
        <w:ind w:left="4085" w:hanging="293"/>
      </w:pPr>
      <w:rPr>
        <w:rFonts w:hint="default"/>
      </w:rPr>
    </w:lvl>
    <w:lvl w:ilvl="7" w:tplc="636A6082">
      <w:start w:val="1"/>
      <w:numFmt w:val="bullet"/>
      <w:lvlText w:val="•"/>
      <w:lvlJc w:val="left"/>
      <w:pPr>
        <w:ind w:left="4703" w:hanging="293"/>
      </w:pPr>
      <w:rPr>
        <w:rFonts w:hint="default"/>
      </w:rPr>
    </w:lvl>
    <w:lvl w:ilvl="8" w:tplc="D7126C28">
      <w:start w:val="1"/>
      <w:numFmt w:val="bullet"/>
      <w:lvlText w:val="•"/>
      <w:lvlJc w:val="left"/>
      <w:pPr>
        <w:ind w:left="5321" w:hanging="293"/>
      </w:pPr>
      <w:rPr>
        <w:rFonts w:hint="default"/>
      </w:rPr>
    </w:lvl>
  </w:abstractNum>
  <w:abstractNum w:abstractNumId="14" w15:restartNumberingAfterBreak="0">
    <w:nsid w:val="2CE76065"/>
    <w:multiLevelType w:val="hybridMultilevel"/>
    <w:tmpl w:val="B0728F44"/>
    <w:lvl w:ilvl="0" w:tplc="CB2E3178">
      <w:start w:val="1"/>
      <w:numFmt w:val="lowerLetter"/>
      <w:lvlText w:val="(%1)"/>
      <w:lvlJc w:val="left"/>
      <w:pPr>
        <w:ind w:left="359" w:hanging="276"/>
      </w:pPr>
      <w:rPr>
        <w:rFonts w:hint="default" w:ascii="Cambria" w:hAnsi="Cambria" w:eastAsia="Cambria"/>
        <w:color w:val="231F20"/>
        <w:w w:val="75"/>
        <w:sz w:val="19"/>
        <w:szCs w:val="19"/>
      </w:rPr>
    </w:lvl>
    <w:lvl w:ilvl="1" w:tplc="1B3AF3D0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F6A0DB66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5E4A93E0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6EDC5B94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C43CB30E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A7306FCE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8FDA2388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7C2E504E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abstractNum w:abstractNumId="15" w15:restartNumberingAfterBreak="0">
    <w:nsid w:val="4247603B"/>
    <w:multiLevelType w:val="hybridMultilevel"/>
    <w:tmpl w:val="FB6267CA"/>
    <w:lvl w:ilvl="0" w:tplc="471C74CA">
      <w:start w:val="1"/>
      <w:numFmt w:val="lowerLetter"/>
      <w:lvlText w:val="(%1)"/>
      <w:lvlJc w:val="left"/>
      <w:pPr>
        <w:ind w:left="359" w:hanging="276"/>
      </w:pPr>
      <w:rPr>
        <w:rFonts w:hint="default" w:ascii="Cambria" w:hAnsi="Cambria" w:eastAsia="Cambria"/>
        <w:color w:val="231F20"/>
        <w:w w:val="75"/>
        <w:sz w:val="19"/>
        <w:szCs w:val="19"/>
      </w:rPr>
    </w:lvl>
    <w:lvl w:ilvl="1" w:tplc="C80E741C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D5D60270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E8C44C24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998C090E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9B965D76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E63E9F78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688C536A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7C7AEDBE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abstractNum w:abstractNumId="16" w15:restartNumberingAfterBreak="0">
    <w:nsid w:val="44CD2367"/>
    <w:multiLevelType w:val="multilevel"/>
    <w:tmpl w:val="DE08589C"/>
    <w:lvl w:ilvl="0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23"/>
      </w:pPr>
      <w:rPr>
        <w:rFonts w:hint="default" w:ascii="Symbol" w:hAnsi="Symbol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8754452"/>
    <w:multiLevelType w:val="hybridMultilevel"/>
    <w:tmpl w:val="9EF0C686"/>
    <w:lvl w:ilvl="0" w:tplc="889EBDC4">
      <w:start w:val="3"/>
      <w:numFmt w:val="lowerLetter"/>
      <w:lvlText w:val="(%1)"/>
      <w:lvlJc w:val="left"/>
      <w:pPr>
        <w:ind w:left="376" w:hanging="293"/>
      </w:pPr>
      <w:rPr>
        <w:rFonts w:hint="default" w:ascii="Cambria" w:hAnsi="Cambria" w:eastAsia="Cambria"/>
        <w:color w:val="231F20"/>
        <w:w w:val="77"/>
        <w:sz w:val="19"/>
        <w:szCs w:val="19"/>
      </w:rPr>
    </w:lvl>
    <w:lvl w:ilvl="1" w:tplc="AF2A6DD8">
      <w:start w:val="1"/>
      <w:numFmt w:val="bullet"/>
      <w:lvlText w:val="•"/>
      <w:lvlJc w:val="left"/>
      <w:pPr>
        <w:ind w:left="994" w:hanging="293"/>
      </w:pPr>
      <w:rPr>
        <w:rFonts w:hint="default"/>
      </w:rPr>
    </w:lvl>
    <w:lvl w:ilvl="2" w:tplc="7A044F08">
      <w:start w:val="1"/>
      <w:numFmt w:val="bullet"/>
      <w:lvlText w:val="•"/>
      <w:lvlJc w:val="left"/>
      <w:pPr>
        <w:ind w:left="1612" w:hanging="293"/>
      </w:pPr>
      <w:rPr>
        <w:rFonts w:hint="default"/>
      </w:rPr>
    </w:lvl>
    <w:lvl w:ilvl="3" w:tplc="4A168EDC">
      <w:start w:val="1"/>
      <w:numFmt w:val="bullet"/>
      <w:lvlText w:val="•"/>
      <w:lvlJc w:val="left"/>
      <w:pPr>
        <w:ind w:left="2230" w:hanging="293"/>
      </w:pPr>
      <w:rPr>
        <w:rFonts w:hint="default"/>
      </w:rPr>
    </w:lvl>
    <w:lvl w:ilvl="4" w:tplc="2C007918">
      <w:start w:val="1"/>
      <w:numFmt w:val="bullet"/>
      <w:lvlText w:val="•"/>
      <w:lvlJc w:val="left"/>
      <w:pPr>
        <w:ind w:left="2848" w:hanging="293"/>
      </w:pPr>
      <w:rPr>
        <w:rFonts w:hint="default"/>
      </w:rPr>
    </w:lvl>
    <w:lvl w:ilvl="5" w:tplc="19AC6310">
      <w:start w:val="1"/>
      <w:numFmt w:val="bullet"/>
      <w:lvlText w:val="•"/>
      <w:lvlJc w:val="left"/>
      <w:pPr>
        <w:ind w:left="3466" w:hanging="293"/>
      </w:pPr>
      <w:rPr>
        <w:rFonts w:hint="default"/>
      </w:rPr>
    </w:lvl>
    <w:lvl w:ilvl="6" w:tplc="DB341C7E">
      <w:start w:val="1"/>
      <w:numFmt w:val="bullet"/>
      <w:lvlText w:val="•"/>
      <w:lvlJc w:val="left"/>
      <w:pPr>
        <w:ind w:left="4085" w:hanging="293"/>
      </w:pPr>
      <w:rPr>
        <w:rFonts w:hint="default"/>
      </w:rPr>
    </w:lvl>
    <w:lvl w:ilvl="7" w:tplc="790080E2">
      <w:start w:val="1"/>
      <w:numFmt w:val="bullet"/>
      <w:lvlText w:val="•"/>
      <w:lvlJc w:val="left"/>
      <w:pPr>
        <w:ind w:left="4703" w:hanging="293"/>
      </w:pPr>
      <w:rPr>
        <w:rFonts w:hint="default"/>
      </w:rPr>
    </w:lvl>
    <w:lvl w:ilvl="8" w:tplc="00C03E66">
      <w:start w:val="1"/>
      <w:numFmt w:val="bullet"/>
      <w:lvlText w:val="•"/>
      <w:lvlJc w:val="left"/>
      <w:pPr>
        <w:ind w:left="5321" w:hanging="293"/>
      </w:pPr>
      <w:rPr>
        <w:rFonts w:hint="default"/>
      </w:rPr>
    </w:lvl>
  </w:abstractNum>
  <w:abstractNum w:abstractNumId="18" w15:restartNumberingAfterBreak="0">
    <w:nsid w:val="74540A3D"/>
    <w:multiLevelType w:val="hybridMultilevel"/>
    <w:tmpl w:val="F8520778"/>
    <w:lvl w:ilvl="0" w:tplc="066EFFDC">
      <w:start w:val="1"/>
      <w:numFmt w:val="lowerLetter"/>
      <w:lvlText w:val="(%1)"/>
      <w:lvlJc w:val="left"/>
      <w:pPr>
        <w:ind w:left="376" w:hanging="293"/>
      </w:pPr>
      <w:rPr>
        <w:rFonts w:hint="default" w:ascii="Cambria" w:hAnsi="Cambria" w:eastAsia="Cambria"/>
        <w:color w:val="231F20"/>
        <w:w w:val="75"/>
        <w:sz w:val="19"/>
        <w:szCs w:val="19"/>
      </w:rPr>
    </w:lvl>
    <w:lvl w:ilvl="1" w:tplc="66E60D64">
      <w:start w:val="1"/>
      <w:numFmt w:val="bullet"/>
      <w:lvlText w:val="•"/>
      <w:lvlJc w:val="left"/>
      <w:pPr>
        <w:ind w:left="994" w:hanging="293"/>
      </w:pPr>
      <w:rPr>
        <w:rFonts w:hint="default"/>
      </w:rPr>
    </w:lvl>
    <w:lvl w:ilvl="2" w:tplc="F4A0243C">
      <w:start w:val="1"/>
      <w:numFmt w:val="bullet"/>
      <w:lvlText w:val="•"/>
      <w:lvlJc w:val="left"/>
      <w:pPr>
        <w:ind w:left="1612" w:hanging="293"/>
      </w:pPr>
      <w:rPr>
        <w:rFonts w:hint="default"/>
      </w:rPr>
    </w:lvl>
    <w:lvl w:ilvl="3" w:tplc="902090A8">
      <w:start w:val="1"/>
      <w:numFmt w:val="bullet"/>
      <w:lvlText w:val="•"/>
      <w:lvlJc w:val="left"/>
      <w:pPr>
        <w:ind w:left="2230" w:hanging="293"/>
      </w:pPr>
      <w:rPr>
        <w:rFonts w:hint="default"/>
      </w:rPr>
    </w:lvl>
    <w:lvl w:ilvl="4" w:tplc="E2BAA4A6">
      <w:start w:val="1"/>
      <w:numFmt w:val="bullet"/>
      <w:lvlText w:val="•"/>
      <w:lvlJc w:val="left"/>
      <w:pPr>
        <w:ind w:left="2848" w:hanging="293"/>
      </w:pPr>
      <w:rPr>
        <w:rFonts w:hint="default"/>
      </w:rPr>
    </w:lvl>
    <w:lvl w:ilvl="5" w:tplc="07D610E4">
      <w:start w:val="1"/>
      <w:numFmt w:val="bullet"/>
      <w:lvlText w:val="•"/>
      <w:lvlJc w:val="left"/>
      <w:pPr>
        <w:ind w:left="3466" w:hanging="293"/>
      </w:pPr>
      <w:rPr>
        <w:rFonts w:hint="default"/>
      </w:rPr>
    </w:lvl>
    <w:lvl w:ilvl="6" w:tplc="5A48FB58">
      <w:start w:val="1"/>
      <w:numFmt w:val="bullet"/>
      <w:lvlText w:val="•"/>
      <w:lvlJc w:val="left"/>
      <w:pPr>
        <w:ind w:left="4085" w:hanging="293"/>
      </w:pPr>
      <w:rPr>
        <w:rFonts w:hint="default"/>
      </w:rPr>
    </w:lvl>
    <w:lvl w:ilvl="7" w:tplc="0A1ACA82">
      <w:start w:val="1"/>
      <w:numFmt w:val="bullet"/>
      <w:lvlText w:val="•"/>
      <w:lvlJc w:val="left"/>
      <w:pPr>
        <w:ind w:left="4703" w:hanging="293"/>
      </w:pPr>
      <w:rPr>
        <w:rFonts w:hint="default"/>
      </w:rPr>
    </w:lvl>
    <w:lvl w:ilvl="8" w:tplc="59441136">
      <w:start w:val="1"/>
      <w:numFmt w:val="bullet"/>
      <w:lvlText w:val="•"/>
      <w:lvlJc w:val="left"/>
      <w:pPr>
        <w:ind w:left="5321" w:hanging="293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16"/>
  </w:num>
  <w:num w:numId="18">
    <w:abstractNumId w:val="10"/>
  </w:num>
  <w:num w:numId="19">
    <w:abstractNumId w:val="13"/>
  </w:num>
  <w:num w:numId="20">
    <w:abstractNumId w:val="18"/>
  </w:num>
  <w:num w:numId="21">
    <w:abstractNumId w:val="17"/>
  </w:num>
  <w:num w:numId="22">
    <w:abstractNumId w:val="14"/>
  </w:num>
  <w:num w:numId="23">
    <w:abstractNumId w:val="12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DateAndTime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true"/>
  <w:documentProtection w:edit="forms" w:enforcement="0"/>
  <w:defaultTabStop w:val="708"/>
  <w:hyphenationZone w:val="425"/>
  <w:characterSpacingControl w:val="doNotCompress"/>
  <w:hdrShapeDefaults>
    <o:shapedefaults v:ext="edit" spidmax="6145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C7"/>
    <w:rsid w:val="00017FBF"/>
    <w:rsid w:val="0002241F"/>
    <w:rsid w:val="00024CFE"/>
    <w:rsid w:val="000756A2"/>
    <w:rsid w:val="00093CE0"/>
    <w:rsid w:val="000B2E32"/>
    <w:rsid w:val="000E1902"/>
    <w:rsid w:val="000E5BD2"/>
    <w:rsid w:val="00107816"/>
    <w:rsid w:val="00114F43"/>
    <w:rsid w:val="001154F5"/>
    <w:rsid w:val="00132C49"/>
    <w:rsid w:val="001351A6"/>
    <w:rsid w:val="00145DC6"/>
    <w:rsid w:val="00150B37"/>
    <w:rsid w:val="00151DBE"/>
    <w:rsid w:val="001551F7"/>
    <w:rsid w:val="00172FA9"/>
    <w:rsid w:val="00176547"/>
    <w:rsid w:val="001D1BD8"/>
    <w:rsid w:val="001D27AA"/>
    <w:rsid w:val="001E351A"/>
    <w:rsid w:val="00215DF6"/>
    <w:rsid w:val="00231216"/>
    <w:rsid w:val="00235258"/>
    <w:rsid w:val="00242C35"/>
    <w:rsid w:val="00246AE0"/>
    <w:rsid w:val="002620A3"/>
    <w:rsid w:val="00281A7D"/>
    <w:rsid w:val="0028757E"/>
    <w:rsid w:val="002B66D3"/>
    <w:rsid w:val="002D3FE1"/>
    <w:rsid w:val="002F7D07"/>
    <w:rsid w:val="00300EB6"/>
    <w:rsid w:val="003178F1"/>
    <w:rsid w:val="00321577"/>
    <w:rsid w:val="003372CC"/>
    <w:rsid w:val="003707D4"/>
    <w:rsid w:val="00374CA8"/>
    <w:rsid w:val="00380706"/>
    <w:rsid w:val="003875AC"/>
    <w:rsid w:val="003A0D0C"/>
    <w:rsid w:val="003A4522"/>
    <w:rsid w:val="003A76C3"/>
    <w:rsid w:val="003B2A56"/>
    <w:rsid w:val="003B45CD"/>
    <w:rsid w:val="003C088F"/>
    <w:rsid w:val="003D0685"/>
    <w:rsid w:val="003E576F"/>
    <w:rsid w:val="003E5A71"/>
    <w:rsid w:val="0040251C"/>
    <w:rsid w:val="0042292B"/>
    <w:rsid w:val="00447AE5"/>
    <w:rsid w:val="00457280"/>
    <w:rsid w:val="0046078B"/>
    <w:rsid w:val="004616CE"/>
    <w:rsid w:val="004774C7"/>
    <w:rsid w:val="004B5E7F"/>
    <w:rsid w:val="004D43AE"/>
    <w:rsid w:val="004E29FE"/>
    <w:rsid w:val="00510DCD"/>
    <w:rsid w:val="005568B3"/>
    <w:rsid w:val="00576DC4"/>
    <w:rsid w:val="00597576"/>
    <w:rsid w:val="005A6AF8"/>
    <w:rsid w:val="005B1AE8"/>
    <w:rsid w:val="005D1839"/>
    <w:rsid w:val="005D2114"/>
    <w:rsid w:val="005D5574"/>
    <w:rsid w:val="00614DEB"/>
    <w:rsid w:val="00652FC9"/>
    <w:rsid w:val="00692F32"/>
    <w:rsid w:val="00693B0E"/>
    <w:rsid w:val="006B1C71"/>
    <w:rsid w:val="006D228F"/>
    <w:rsid w:val="006F5EEC"/>
    <w:rsid w:val="00702957"/>
    <w:rsid w:val="00707483"/>
    <w:rsid w:val="00730A2E"/>
    <w:rsid w:val="00736B1C"/>
    <w:rsid w:val="0074039E"/>
    <w:rsid w:val="007504D1"/>
    <w:rsid w:val="007617D5"/>
    <w:rsid w:val="00764224"/>
    <w:rsid w:val="007839A0"/>
    <w:rsid w:val="007C08C8"/>
    <w:rsid w:val="007D0452"/>
    <w:rsid w:val="007E1DE4"/>
    <w:rsid w:val="007E6BDF"/>
    <w:rsid w:val="007F0E39"/>
    <w:rsid w:val="00805450"/>
    <w:rsid w:val="0082094B"/>
    <w:rsid w:val="00824C48"/>
    <w:rsid w:val="00851B68"/>
    <w:rsid w:val="008602EB"/>
    <w:rsid w:val="00875514"/>
    <w:rsid w:val="008D1022"/>
    <w:rsid w:val="008D6F38"/>
    <w:rsid w:val="008D7E00"/>
    <w:rsid w:val="008F0AD6"/>
    <w:rsid w:val="0092475A"/>
    <w:rsid w:val="0094570B"/>
    <w:rsid w:val="00965329"/>
    <w:rsid w:val="0097486A"/>
    <w:rsid w:val="009761D4"/>
    <w:rsid w:val="00996D9B"/>
    <w:rsid w:val="00997990"/>
    <w:rsid w:val="009A3F00"/>
    <w:rsid w:val="009E0C5F"/>
    <w:rsid w:val="009F6889"/>
    <w:rsid w:val="00A04DD8"/>
    <w:rsid w:val="00A31717"/>
    <w:rsid w:val="00A35C26"/>
    <w:rsid w:val="00A406CA"/>
    <w:rsid w:val="00A53163"/>
    <w:rsid w:val="00A60FB7"/>
    <w:rsid w:val="00A72877"/>
    <w:rsid w:val="00A75F67"/>
    <w:rsid w:val="00A8119E"/>
    <w:rsid w:val="00A83DFA"/>
    <w:rsid w:val="00A85AD1"/>
    <w:rsid w:val="00A9664A"/>
    <w:rsid w:val="00AB2E4E"/>
    <w:rsid w:val="00AC1272"/>
    <w:rsid w:val="00AD25A2"/>
    <w:rsid w:val="00AF6B49"/>
    <w:rsid w:val="00B149FF"/>
    <w:rsid w:val="00B22C61"/>
    <w:rsid w:val="00B45ECD"/>
    <w:rsid w:val="00B47D60"/>
    <w:rsid w:val="00B60C2B"/>
    <w:rsid w:val="00B728E7"/>
    <w:rsid w:val="00B813A7"/>
    <w:rsid w:val="00B8635B"/>
    <w:rsid w:val="00B97239"/>
    <w:rsid w:val="00BC6EC6"/>
    <w:rsid w:val="00BD36C5"/>
    <w:rsid w:val="00BE0CA9"/>
    <w:rsid w:val="00BE5828"/>
    <w:rsid w:val="00BF2A69"/>
    <w:rsid w:val="00C1038C"/>
    <w:rsid w:val="00C20BE9"/>
    <w:rsid w:val="00C32204"/>
    <w:rsid w:val="00C32873"/>
    <w:rsid w:val="00C47C5D"/>
    <w:rsid w:val="00C57E4A"/>
    <w:rsid w:val="00C61220"/>
    <w:rsid w:val="00C86C0A"/>
    <w:rsid w:val="00C87BCC"/>
    <w:rsid w:val="00C91D42"/>
    <w:rsid w:val="00C93E4F"/>
    <w:rsid w:val="00C97965"/>
    <w:rsid w:val="00CB107E"/>
    <w:rsid w:val="00CD2B0D"/>
    <w:rsid w:val="00CE3094"/>
    <w:rsid w:val="00D60982"/>
    <w:rsid w:val="00D62904"/>
    <w:rsid w:val="00D729B5"/>
    <w:rsid w:val="00DA2DB2"/>
    <w:rsid w:val="00E26864"/>
    <w:rsid w:val="00E3480F"/>
    <w:rsid w:val="00E43F47"/>
    <w:rsid w:val="00E67343"/>
    <w:rsid w:val="00E973E3"/>
    <w:rsid w:val="00EC09D5"/>
    <w:rsid w:val="00EE232F"/>
    <w:rsid w:val="00F032CD"/>
    <w:rsid w:val="00F10FFB"/>
    <w:rsid w:val="00F1647C"/>
    <w:rsid w:val="00F35AD3"/>
    <w:rsid w:val="00F609F6"/>
    <w:rsid w:val="00F61654"/>
    <w:rsid w:val="00F66622"/>
    <w:rsid w:val="00F76C44"/>
    <w:rsid w:val="00F8213D"/>
    <w:rsid w:val="00F865CF"/>
    <w:rsid w:val="00F95E10"/>
    <w:rsid w:val="00F97E4F"/>
    <w:rsid w:val="00FC6401"/>
    <w:rsid w:val="00FE45C3"/>
    <w:rsid w:val="00FE55C1"/>
    <w:rsid w:val="0300D52C"/>
    <w:rsid w:val="035B8220"/>
    <w:rsid w:val="0A57F300"/>
    <w:rsid w:val="11AD935A"/>
    <w:rsid w:val="12B5D14C"/>
    <w:rsid w:val="1AAB5D3F"/>
    <w:rsid w:val="1E997A7F"/>
    <w:rsid w:val="225A89BB"/>
    <w:rsid w:val="2AE691D7"/>
    <w:rsid w:val="2DAAA07F"/>
    <w:rsid w:val="2EB01777"/>
    <w:rsid w:val="2F4670E0"/>
    <w:rsid w:val="3033C564"/>
    <w:rsid w:val="314C9853"/>
    <w:rsid w:val="40D9C617"/>
    <w:rsid w:val="4136B673"/>
    <w:rsid w:val="41C59B84"/>
    <w:rsid w:val="44816753"/>
    <w:rsid w:val="4BBDA9E6"/>
    <w:rsid w:val="5ACECFE6"/>
    <w:rsid w:val="5DEA997D"/>
    <w:rsid w:val="64254257"/>
    <w:rsid w:val="6443A7FC"/>
    <w:rsid w:val="6788C4EF"/>
    <w:rsid w:val="699689C1"/>
    <w:rsid w:val="6B325A22"/>
    <w:rsid w:val="6E171DDB"/>
    <w:rsid w:val="6EDE4D35"/>
    <w:rsid w:val="77BC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7f7f7f"/>
    </o:shapedefaults>
    <o:shapelayout v:ext="edit">
      <o:idmap v:ext="edit" data="1"/>
    </o:shapelayout>
  </w:shapeDefaults>
  <w:decimalSymbol w:val=","/>
  <w:listSeparator w:val=";"/>
  <w14:docId w14:val="574C78CF"/>
  <w15:chartTrackingRefBased/>
  <w15:docId w15:val="{34419B07-4AD9-470B-9A38-0D9F98B4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rsid w:val="00246AE0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semiHidden/>
    <w:rsid w:val="009A3F00"/>
  </w:style>
  <w:style w:type="paragraph" w:styleId="Topptekst">
    <w:name w:val="header"/>
    <w:basedOn w:val="Normal"/>
    <w:semiHidden/>
    <w:rsid w:val="009A3F00"/>
  </w:style>
  <w:style w:type="paragraph" w:styleId="Punk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uiPriority w:val="39"/>
    <w:rsid w:val="009A3F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styleId="Tabelltekst" w:customStyle="1">
    <w:name w:val="Tabelltekst"/>
    <w:basedOn w:val="Normal"/>
    <w:rsid w:val="003A76C3"/>
    <w:pPr>
      <w:spacing w:after="170"/>
    </w:pPr>
    <w:rPr>
      <w:rFonts w:ascii="Arial" w:hAnsi="Arial"/>
      <w:sz w:val="17"/>
      <w:szCs w:val="15"/>
    </w:rPr>
  </w:style>
  <w:style w:type="paragraph" w:styleId="Hilsen1" w:customStyle="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styleId="Topptabell" w:customStyle="1">
    <w:name w:val="Topptabell"/>
    <w:semiHidden/>
    <w:rsid w:val="003A76C3"/>
    <w:pPr>
      <w:framePr w:hSpace="142" w:wrap="around" w:hAnchor="text" w:v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styleId="Notat" w:customStyle="1">
    <w:name w:val="Notat"/>
    <w:basedOn w:val="Overskrift2"/>
    <w:semiHidden/>
    <w:rsid w:val="006D228F"/>
    <w:pPr>
      <w:framePr w:vSpace="2268" w:hSpace="142" w:wrap="around" w:hAnchor="text" w:vAnchor="page" w:x="114" w:y="3749"/>
      <w:suppressOverlap/>
    </w:pPr>
  </w:style>
  <w:style w:type="paragraph" w:styleId="Listeavsnitt">
    <w:name w:val="List Paragraph"/>
    <w:basedOn w:val="Normal"/>
    <w:uiPriority w:val="1"/>
    <w:qFormat/>
    <w:rsid w:val="00246AE0"/>
  </w:style>
  <w:style w:type="paragraph" w:styleId="TableParagraph" w:customStyle="1">
    <w:name w:val="Table Paragraph"/>
    <w:basedOn w:val="Normal"/>
    <w:uiPriority w:val="1"/>
    <w:qFormat/>
    <w:rsid w:val="00246AE0"/>
  </w:style>
  <w:style w:type="table" w:styleId="TableNormal" w:customStyle="1">
    <w:name w:val="Table Normal"/>
    <w:uiPriority w:val="2"/>
    <w:semiHidden/>
    <w:unhideWhenUsed/>
    <w:qFormat/>
    <w:rsid w:val="00246AE0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DB8FAB20056543A9E2748B51CEA17B" ma:contentTypeVersion="13" ma:contentTypeDescription="Opprett et nytt dokument." ma:contentTypeScope="" ma:versionID="27d83d2bbf4061fc9c9d7208b300fc14">
  <xsd:schema xmlns:xsd="http://www.w3.org/2001/XMLSchema" xmlns:xs="http://www.w3.org/2001/XMLSchema" xmlns:p="http://schemas.microsoft.com/office/2006/metadata/properties" xmlns:ns2="c9670aa3-68b1-4ce1-9e33-d8caec437549" xmlns:ns3="382f0f7d-9e91-4437-8ef3-b06607bc823e" targetNamespace="http://schemas.microsoft.com/office/2006/metadata/properties" ma:root="true" ma:fieldsID="45fbb33a76081a7ef5b6386ea4203fed" ns2:_="" ns3:_="">
    <xsd:import namespace="c9670aa3-68b1-4ce1-9e33-d8caec437549"/>
    <xsd:import namespace="382f0f7d-9e91-4437-8ef3-b06607bc8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o_x0020_og_x0020_Tid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70aa3-68b1-4ce1-9e33-d8caec437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o_x0020_og_x0020_Tid" ma:index="16" nillable="true" ma:displayName="Dato og Tid" ma:format="DateOnly" ma:internalName="Dato_x0020_og_x0020_Tid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f0f7d-9e91-4437-8ef3-b06607bc8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_x0020_og_x0020_Tid xmlns="c9670aa3-68b1-4ce1-9e33-d8caec437549" xsi:nil="true"/>
  </documentManagement>
</p:properties>
</file>

<file path=customXml/itemProps1.xml><?xml version="1.0" encoding="utf-8"?>
<ds:datastoreItem xmlns:ds="http://schemas.openxmlformats.org/officeDocument/2006/customXml" ds:itemID="{ABD70436-2725-4DE7-B952-C38EAC0C83D3}"/>
</file>

<file path=customXml/itemProps2.xml><?xml version="1.0" encoding="utf-8"?>
<ds:datastoreItem xmlns:ds="http://schemas.openxmlformats.org/officeDocument/2006/customXml" ds:itemID="{DAF406EB-FF6E-47C9-90A9-8E6D3D31E8E2}"/>
</file>

<file path=customXml/itemProps3.xml><?xml version="1.0" encoding="utf-8"?>
<ds:datastoreItem xmlns:ds="http://schemas.openxmlformats.org/officeDocument/2006/customXml" ds:itemID="{F9EFD26C-C814-4580-AB96-51677873AD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Finanstilsynet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Anders Nicolaissen</dc:creator>
  <cp:keywords/>
  <dc:description/>
  <cp:lastModifiedBy>Marte Karin Sexe Sandven</cp:lastModifiedBy>
  <cp:revision>6</cp:revision>
  <dcterms:created xsi:type="dcterms:W3CDTF">2021-09-09T10:10:00Z</dcterms:created>
  <dcterms:modified xsi:type="dcterms:W3CDTF">2021-11-26T11:27:58Z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0x010100FEDB8FAB20056543A9E2748B51CEA17B</vt:lpwstr>
  </property>
</Properties>
</file>